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C4A" w:rsidRDefault="00FF7D78">
      <w:pPr>
        <w:jc w:val="center"/>
        <w:rPr>
          <w:b/>
          <w:sz w:val="28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-272415</wp:posOffset>
                </wp:positionH>
                <wp:positionV relativeFrom="paragraph">
                  <wp:posOffset>358775</wp:posOffset>
                </wp:positionV>
                <wp:extent cx="6490970" cy="7972425"/>
                <wp:effectExtent l="0" t="0" r="5080" b="9525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970" cy="7972425"/>
                          <a:chOff x="999" y="3117"/>
                          <a:chExt cx="10222" cy="12555"/>
                        </a:xfrm>
                      </wpg:grpSpPr>
                      <wpg:grpSp>
                        <wpg:cNvPr id="52" name="Group 52"/>
                        <wpg:cNvGrpSpPr/>
                        <wpg:grpSpPr>
                          <a:xfrm>
                            <a:off x="999" y="3117"/>
                            <a:ext cx="10222" cy="12555"/>
                            <a:chOff x="999" y="3117"/>
                            <a:chExt cx="10222" cy="12555"/>
                          </a:xfrm>
                        </wpg:grpSpPr>
                        <wpg:grpSp>
                          <wpg:cNvPr id="44" name="Group 44"/>
                          <wpg:cNvGrpSpPr/>
                          <wpg:grpSpPr>
                            <a:xfrm>
                              <a:off x="999" y="3117"/>
                              <a:ext cx="10222" cy="10451"/>
                              <a:chOff x="999" y="3117"/>
                              <a:chExt cx="10222" cy="10451"/>
                            </a:xfrm>
                          </wpg:grpSpPr>
                          <wpg:grpSp>
                            <wpg:cNvPr id="40" name="Group 40"/>
                            <wpg:cNvGrpSpPr/>
                            <wpg:grpSpPr>
                              <a:xfrm>
                                <a:off x="999" y="3117"/>
                                <a:ext cx="10222" cy="9449"/>
                                <a:chOff x="971" y="3117"/>
                                <a:chExt cx="10222" cy="9456"/>
                              </a:xfrm>
                            </wpg:grpSpPr>
                            <wpg:grpSp>
                              <wpg:cNvPr id="3" name="Group 3"/>
                              <wpg:cNvGrpSpPr/>
                              <wpg:grpSpPr>
                                <a:xfrm>
                                  <a:off x="982" y="10496"/>
                                  <a:ext cx="10205" cy="1245"/>
                                  <a:chOff x="993" y="10485"/>
                                  <a:chExt cx="10205" cy="1245"/>
                                </a:xfrm>
                              </wpg:grpSpPr>
                              <wps:wsp>
                                <wps:cNvPr id="1" name="Text Box 1"/>
                                <wps:cNvSpPr txBox="1"/>
                                <wps:spPr>
                                  <a:xfrm>
                                    <a:off x="993" y="10485"/>
                                    <a:ext cx="10205" cy="124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jc w:val="center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br/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MSZ EN 62271-202, MSZ EN 61439-2 szabvány 11. pontja szerint végzett darabvizsgálat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before="360" w:after="0" w:line="240" w:lineRule="auto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" name="Text Box 2"/>
                                <wps:cNvSpPr txBox="1"/>
                                <wps:spPr>
                                  <a:xfrm>
                                    <a:off x="1010" y="10495"/>
                                    <a:ext cx="6994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minőségének ellenőrzésére alkalmazott vizsgálati előírások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982" y="11733"/>
                                  <a:ext cx="10205" cy="840"/>
                                  <a:chOff x="993" y="11737"/>
                                  <a:chExt cx="10205" cy="840"/>
                                </a:xfrm>
                              </wpg:grpSpPr>
                              <wps:wsp>
                                <wps:cNvPr id="4" name="Text Box 4"/>
                                <wps:cNvSpPr txBox="1"/>
                                <wps:spPr>
                                  <a:xfrm>
                                    <a:off x="993" y="11737"/>
                                    <a:ext cx="10205" cy="8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before="360" w:after="120" w:line="24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Az MSZ EN 61439-1szabvány 11.1-11.10 pontjai szerinti vizsgálatok alapján MEGFELELŐ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before="360" w:after="12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  <wps:wsp>
                                <wps:cNvPr id="5" name="Text Box 5"/>
                                <wps:cNvSpPr txBox="1"/>
                                <wps:spPr>
                                  <a:xfrm>
                                    <a:off x="1010" y="11744"/>
                                    <a:ext cx="3101" cy="34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tabs>
                                          <w:tab w:val="left" w:pos="3915"/>
                                        </w:tabs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Minősítés, osztályba sorolás: </w:t>
                                      </w:r>
                                    </w:p>
                                    <w:p w:rsidR="00DE7C4A" w:rsidRDefault="00DE7C4A"/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971" y="3117"/>
                                  <a:ext cx="2430" cy="386"/>
                                  <a:chOff x="982" y="1924"/>
                                  <a:chExt cx="2430" cy="386"/>
                                </a:xfrm>
                              </wpg:grpSpPr>
                              <wps:wsp>
                                <wps:cNvPr id="7" name="Text Box 7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982" y="1935"/>
                                    <a:ext cx="2430" cy="37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t xml:space="preserve">Sorszám: </w:t>
                                      </w:r>
                                    </w:p>
                                  </w:txbxContent>
                                </wps:txbx>
                                <wps:bodyPr wrap="square" lIns="54000" tIns="0" rIns="54000" bIns="0" upright="1"/>
                              </wps:wsp>
                              <wps:wsp>
                                <wps:cNvPr id="8" name="Text Box 8" descr="Szövegdoboz: DBPNY-16/029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2145" y="1924"/>
                                    <a:ext cx="775" cy="28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serial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</w:txbxContent>
                                </wps:txbx>
                                <wps:bodyPr wrap="none" lIns="0" tIns="0" rIns="36000" bIns="0" upright="1"/>
                              </wps:wsp>
                            </wpg:grpSp>
                            <wpg:grpSp>
                              <wpg:cNvPr id="12" name="Group 12"/>
                              <wpg:cNvGrpSpPr/>
                              <wpg:grpSpPr>
                                <a:xfrm>
                                  <a:off x="982" y="7478"/>
                                  <a:ext cx="10205" cy="3018"/>
                                  <a:chOff x="993" y="7478"/>
                                  <a:chExt cx="10205" cy="3018"/>
                                </a:xfrm>
                              </wpg:grpSpPr>
                              <wps:wsp>
                                <wps:cNvPr id="10" name="Rectangle 10"/>
                                <wps:cNvSpPr/>
                                <wps:spPr>
                                  <a:xfrm>
                                    <a:off x="993" y="7478"/>
                                    <a:ext cx="10205" cy="301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before="360" w:line="360" w:lineRule="auto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Ue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={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feszeff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}; 50Hz; 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Ie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={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arameff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}; Védettség:{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vedettseg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DE7C4A" w:rsidRDefault="00FF7D78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Áramütés elleni védelem</w:t>
                                      </w:r>
                                      <w:proofErr w:type="gram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:  közvetlen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érintés elleni védelem burkolatokkal</w:t>
                                      </w:r>
                                    </w:p>
                                    <w:p w:rsidR="00DE7C4A" w:rsidRDefault="00FF7D78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   </w:t>
                                      </w:r>
                                      <w:proofErr w:type="gram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közvetett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érintés elleni védelem védőáramkörök alkalmazásával </w:t>
                                      </w:r>
                                    </w:p>
                                    <w:p w:rsidR="00DE7C4A" w:rsidRDefault="00FF7D78">
                                      <w:pP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 xml:space="preserve">                                                 Üzemi feltétel: az MSZ 61 439-1 szabvány 7. szakasza szerint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before="240" w:line="360" w:lineRule="auto"/>
                                        <w:rPr>
                                          <w:b/>
                                          <w:sz w:val="32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before="240" w:line="240" w:lineRule="auto"/>
                                        <w:rPr>
                                          <w:b/>
                                          <w:sz w:val="32"/>
                                          <w:szCs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374400" tIns="12700" rIns="50400" bIns="12700" upright="1"/>
                              </wps:wsp>
                              <wps:wsp>
                                <wps:cNvPr id="11" name="Text Box 11"/>
                                <wps:cNvSpPr txBox="1"/>
                                <wps:spPr>
                                  <a:xfrm>
                                    <a:off x="1021" y="7487"/>
                                    <a:ext cx="3794" cy="283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lényeges tulajdonságai</w:t>
                                      </w:r>
                                      <w:proofErr w:type="gram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:                          JJJJ</w:t>
                                      </w:r>
                                      <w:proofErr w:type="gramEnd"/>
                                    </w:p>
                                    <w:p w:rsidR="00DE7C4A" w:rsidRDefault="00DE7C4A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15" name="Group 15"/>
                              <wpg:cNvGrpSpPr/>
                              <wpg:grpSpPr>
                                <a:xfrm>
                                  <a:off x="982" y="4429"/>
                                  <a:ext cx="3402" cy="896"/>
                                  <a:chOff x="993" y="4429"/>
                                  <a:chExt cx="3402" cy="896"/>
                                </a:xfrm>
                              </wpg:grpSpPr>
                              <wps:wsp>
                                <wps:cNvPr id="13" name="Text Box 13"/>
                                <wps:cNvSpPr txBox="1"/>
                                <wps:spPr>
                                  <a:xfrm>
                                    <a:off x="993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mennyiseg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4" name="Text Box 14"/>
                                <wps:cNvSpPr txBox="1"/>
                                <wps:spPr>
                                  <a:xfrm>
                                    <a:off x="1012" y="4447"/>
                                    <a:ext cx="1433" cy="30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4387" y="4429"/>
                                  <a:ext cx="3402" cy="896"/>
                                  <a:chOff x="4398" y="4429"/>
                                  <a:chExt cx="3402" cy="896"/>
                                </a:xfrm>
                              </wpg:grpSpPr>
                              <wps:wsp>
                                <wps:cNvPr id="16" name="Text Box 16"/>
                                <wps:cNvSpPr txBox="1"/>
                                <wps:spPr>
                                  <a:xfrm>
                                    <a:off x="4398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mennyisegiegyseg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17" name="Text Box 17"/>
                                <wps:cNvSpPr txBox="1"/>
                                <wps:spPr>
                                  <a:xfrm>
                                    <a:off x="4413" y="4447"/>
                                    <a:ext cx="2337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Mennyiség egysége:</w:t>
                                      </w:r>
                                    </w:p>
                                    <w:p w:rsidR="00DE7C4A" w:rsidRDefault="00DE7C4A"/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1" name="Group 21"/>
                              <wpg:cNvGrpSpPr/>
                              <wpg:grpSpPr>
                                <a:xfrm>
                                  <a:off x="7786" y="4429"/>
                                  <a:ext cx="3402" cy="896"/>
                                  <a:chOff x="7797" y="4429"/>
                                  <a:chExt cx="3402" cy="896"/>
                                </a:xfrm>
                              </wpg:grpSpPr>
                              <wps:wsp>
                                <wps:cNvPr id="19" name="Text Box 19"/>
                                <wps:cNvSpPr txBox="1"/>
                                <wps:spPr>
                                  <a:xfrm>
                                    <a:off x="7797" y="44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gyartasiszam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0" name="Text Box 20"/>
                                <wps:cNvSpPr txBox="1"/>
                                <wps:spPr>
                                  <a:xfrm>
                                    <a:off x="7815" y="4447"/>
                                    <a:ext cx="225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Gyártási szám: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4" name="Group 24"/>
                              <wpg:cNvGrpSpPr/>
                              <wpg:grpSpPr>
                                <a:xfrm>
                                  <a:off x="982" y="5329"/>
                                  <a:ext cx="3402" cy="896"/>
                                  <a:chOff x="993" y="5329"/>
                                  <a:chExt cx="3402" cy="896"/>
                                </a:xfrm>
                              </wpg:grpSpPr>
                              <wps:wsp>
                                <wps:cNvPr id="22" name="Text Box 22"/>
                                <wps:cNvSpPr txBox="1"/>
                                <wps:spPr>
                                  <a:xfrm>
                                    <a:off x="993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gyartasiev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23" name="Text Box 23"/>
                                <wps:cNvSpPr txBox="1"/>
                                <wps:spPr>
                                  <a:xfrm>
                                    <a:off x="1012" y="5347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Gyártás időpontja:</w:t>
                                      </w:r>
                                    </w:p>
                                    <w:p w:rsidR="00DE7C4A" w:rsidRDefault="00DE7C4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27" name="Group 27"/>
                              <wpg:cNvGrpSpPr/>
                              <wpg:grpSpPr>
                                <a:xfrm>
                                  <a:off x="6091" y="6231"/>
                                  <a:ext cx="5102" cy="1247"/>
                                  <a:chOff x="6102" y="6231"/>
                                  <a:chExt cx="5102" cy="1247"/>
                                </a:xfrm>
                              </wpg:grpSpPr>
                              <wps:wsp>
                                <wps:cNvPr id="25" name="Rectangle 25"/>
                                <wps:cNvSpPr/>
                                <wps:spPr>
                                  <a:xfrm>
                                    <a:off x="6102" y="6231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before="360"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CSOMAGOLÁS NÉLKÜL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i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6" name="Text Box 26"/>
                                <wps:cNvSpPr txBox="1"/>
                                <wps:spPr>
                                  <a:xfrm>
                                    <a:off x="6128" y="6249"/>
                                    <a:ext cx="1908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Csomagolás</w:t>
                                      </w:r>
                                      <w:proofErr w:type="gram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:</w:t>
                                      </w: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Száraz</w:t>
                                      </w:r>
                                      <w:proofErr w:type="gramEnd"/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>, fedett helyen.</w:t>
                                      </w:r>
                                    </w:p>
                                    <w:p w:rsidR="00DE7C4A" w:rsidRDefault="00DE7C4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0" name="Group 30"/>
                              <wpg:cNvGrpSpPr/>
                              <wpg:grpSpPr>
                                <a:xfrm>
                                  <a:off x="982" y="6227"/>
                                  <a:ext cx="5102" cy="1247"/>
                                  <a:chOff x="993" y="6227"/>
                                  <a:chExt cx="5102" cy="1247"/>
                                </a:xfrm>
                              </wpg:grpSpPr>
                              <wps:wsp>
                                <wps:cNvPr id="28" name="Rectangle 28"/>
                                <wps:cNvSpPr/>
                                <wps:spPr>
                                  <a:xfrm>
                                    <a:off x="993" y="6227"/>
                                    <a:ext cx="5102" cy="124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                                    S                              </w:t>
                                      </w: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b/>
                                          <w:sz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</w:rPr>
                                        <w:t xml:space="preserve">                          SZÁRAZ FEDETT HELYEN</w:t>
                                      </w: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29" name="Text Box 29"/>
                                <wps:cNvSpPr txBox="1"/>
                                <wps:spPr>
                                  <a:xfrm>
                                    <a:off x="1017" y="6240"/>
                                    <a:ext cx="349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Szállítási, raktározási előírások: </w:t>
                                      </w:r>
                                      <w:proofErr w:type="spellStart"/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SSSSsssssSz</w:t>
                                      </w:r>
                                      <w:proofErr w:type="spellEnd"/>
                                    </w:p>
                                    <w:p w:rsidR="00DE7C4A" w:rsidRDefault="00FF7D78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       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36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 xml:space="preserve">    </w:t>
                                      </w: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3" name="Group 33"/>
                              <wpg:cNvGrpSpPr/>
                              <wpg:grpSpPr>
                                <a:xfrm>
                                  <a:off x="4387" y="5329"/>
                                  <a:ext cx="3402" cy="896"/>
                                  <a:chOff x="4398" y="5329"/>
                                  <a:chExt cx="3402" cy="896"/>
                                </a:xfrm>
                              </wpg:grpSpPr>
                              <wps:wsp>
                                <wps:cNvPr id="31" name="Text Box 31"/>
                                <wps:cNvSpPr txBox="1"/>
                                <wps:spPr>
                                  <a:xfrm>
                                    <a:off x="4398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{rajzszam}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2" name="Text Box 32"/>
                                <wps:cNvSpPr txBox="1"/>
                                <wps:spPr>
                                  <a:xfrm>
                                    <a:off x="4422" y="5338"/>
                                    <a:ext cx="2400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Rajzszám:</w:t>
                                      </w:r>
                                    </w:p>
                                    <w:p w:rsidR="00DE7C4A" w:rsidRDefault="00DE7C4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6" name="Group 36"/>
                              <wpg:cNvGrpSpPr/>
                              <wpg:grpSpPr>
                                <a:xfrm>
                                  <a:off x="7786" y="5329"/>
                                  <a:ext cx="3402" cy="896"/>
                                  <a:chOff x="7797" y="5329"/>
                                  <a:chExt cx="3402" cy="896"/>
                                </a:xfrm>
                              </wpg:grpSpPr>
                              <wps:wsp>
                                <wps:cNvPr id="34" name="Text Box 34"/>
                                <wps:cNvSpPr txBox="1"/>
                                <wps:spPr>
                                  <a:xfrm>
                                    <a:off x="7797" y="5329"/>
                                    <a:ext cx="3402" cy="89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FF7D78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egyebazonosito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bCs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jc w:val="center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  <w:p w:rsidR="00DE7C4A" w:rsidRDefault="00DE7C4A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upright="1"/>
                              </wps:wsp>
                              <wps:wsp>
                                <wps:cNvPr id="35" name="Text Box 35"/>
                                <wps:cNvSpPr txBox="1"/>
                                <wps:spPr>
                                  <a:xfrm>
                                    <a:off x="7833" y="5338"/>
                                    <a:ext cx="2685" cy="306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after="0" w:line="240" w:lineRule="auto"/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Egyéb azonosító adat:</w:t>
                                      </w:r>
                                    </w:p>
                                    <w:p w:rsidR="00DE7C4A" w:rsidRDefault="00DE7C4A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91440" tIns="0" rIns="91440" bIns="0" upright="1"/>
                              </wps:wsp>
                            </wpg:grpSp>
                            <wpg:grpSp>
                              <wpg:cNvPr id="39" name="Group 39"/>
                              <wpg:cNvGrpSpPr/>
                              <wpg:grpSpPr>
                                <a:xfrm>
                                  <a:off x="982" y="3527"/>
                                  <a:ext cx="10205" cy="902"/>
                                  <a:chOff x="993" y="3527"/>
                                  <a:chExt cx="10205" cy="902"/>
                                </a:xfrm>
                              </wpg:grpSpPr>
                              <wps:wsp>
                                <wps:cNvPr id="37" name="Rectangle 37"/>
                                <wps:cNvSpPr/>
                                <wps:spPr>
                                  <a:xfrm>
                                    <a:off x="993" y="3527"/>
                                    <a:ext cx="10205" cy="9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/>
                                    <a:headEnd type="none" w="med" len="med"/>
                                    <a:tailEnd type="none" w="med" len="med"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spacing w:before="240" w:line="240" w:lineRule="auto"/>
                                        <w:jc w:val="center"/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{</w:t>
                                      </w:r>
                                      <w:proofErr w:type="spellStart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device_name</w:t>
                                      </w:r>
                                      <w:proofErr w:type="spellEnd"/>
                                      <w:r>
                                        <w:rPr>
                                          <w:b/>
                                          <w:sz w:val="24"/>
                                          <w:szCs w:val="24"/>
                                        </w:rPr>
                                        <w:t>}</w:t>
                                      </w:r>
                                    </w:p>
                                    <w:p w:rsidR="00DE7C4A" w:rsidRDefault="00DE7C4A">
                                      <w:pPr>
                                        <w:jc w:val="center"/>
                                        <w:rPr>
                                          <w:b/>
                                          <w:sz w:val="36"/>
                                          <w:szCs w:val="36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wrap="square" lIns="12700" tIns="12700" rIns="12700" bIns="12700" upright="1"/>
                              </wps:wsp>
                              <wps:wsp>
                                <wps:cNvPr id="38" name="Text Box 38"/>
                                <wps:cNvSpPr txBox="1">
                                  <a:spLocks noChangeAspect="1"/>
                                </wps:cNvSpPr>
                                <wps:spPr>
                                  <a:xfrm>
                                    <a:off x="1012" y="3545"/>
                                    <a:ext cx="4985" cy="2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/>
                                  </a:ln>
                                </wps:spPr>
                                <wps:txbx>
                                  <w:txbxContent>
                                    <w:p w:rsidR="00DE7C4A" w:rsidRDefault="00FF7D78">
                                      <w:pPr>
                                        <w:rPr>
                                          <w:sz w:val="24"/>
                                          <w:szCs w:val="24"/>
                                        </w:rPr>
                                      </w:pPr>
                                      <w:r>
                                        <w:rPr>
                                          <w:sz w:val="24"/>
                                          <w:szCs w:val="24"/>
                                        </w:rPr>
                                        <w:t>A termék szabatos megnevezése (rendeltetése):</w:t>
                                      </w:r>
                                    </w:p>
                                  </w:txbxContent>
                                </wps:txbx>
                                <wps:bodyPr wrap="none" lIns="91440" tIns="0" rIns="91440" bIns="0" upright="1"/>
                              </wps:wsp>
                            </wpg:grpSp>
                          </wpg:grpSp>
                          <wpg:grpSp>
                            <wpg:cNvPr id="43" name="Group 43"/>
                            <wpg:cNvGrpSpPr/>
                            <wpg:grpSpPr>
                              <a:xfrm>
                                <a:off x="1006" y="12566"/>
                                <a:ext cx="10205" cy="1002"/>
                                <a:chOff x="1006" y="12566"/>
                                <a:chExt cx="10205" cy="890"/>
                              </a:xfrm>
                            </wpg:grpSpPr>
                            <wps:wsp>
                              <wps:cNvPr id="41" name="Text Box 41"/>
                              <wps:cNvSpPr txBox="1"/>
                              <wps:spPr>
                                <a:xfrm>
                                  <a:off x="1006" y="12566"/>
                                  <a:ext cx="10205" cy="8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txbx>
                                <w:txbxContent>
                                  <w:p w:rsidR="00DE7C4A" w:rsidRDefault="00FF7D78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</w:t>
                                    </w:r>
                                  </w:p>
                                  <w:p w:rsidR="00DE7C4A" w:rsidRDefault="00FF7D78">
                                    <w:pPr>
                                      <w:jc w:val="center"/>
                                      <w:rPr>
                                        <w:b/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4"/>
                                      </w:rPr>
                                      <w:t xml:space="preserve">         TERVDOKUMENTÁCIÓ SZERINT</w:t>
                                    </w:r>
                                  </w:p>
                                  <w:p w:rsidR="00DE7C4A" w:rsidRDefault="00DE7C4A">
                                    <w:pPr>
                                      <w:spacing w:before="360"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after="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before="240" w:after="12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before="240" w:line="240" w:lineRule="auto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E7C4A" w:rsidRDefault="00DE7C4A">
                                    <w:pPr>
                                      <w:spacing w:before="240"/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  <wps:wsp>
                              <wps:cNvPr id="42" name="Text Box 42"/>
                              <wps:cNvSpPr txBox="1"/>
                              <wps:spPr>
                                <a:xfrm>
                                  <a:off x="1026" y="12591"/>
                                  <a:ext cx="3047" cy="30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/>
                                </a:ln>
                              </wps:spPr>
                              <wps:txbx>
                                <w:txbxContent>
                                  <w:p w:rsidR="00DE7C4A" w:rsidRDefault="00FF7D78">
                                    <w:pPr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sz w:val="24"/>
                                        <w:szCs w:val="24"/>
                                      </w:rPr>
                                      <w:t>Használati kezelési előírás:</w:t>
                                    </w:r>
                                  </w:p>
                                </w:txbxContent>
                              </wps:txbx>
                              <wps:bodyPr wrap="square" lIns="91440" tIns="0" rIns="91440" bIns="0" upright="1"/>
                            </wps:wsp>
                          </wpg:grpSp>
                        </wpg:grpSp>
                        <wpg:grpSp>
                          <wpg:cNvPr id="47" name="Group 47"/>
                          <wpg:cNvGrpSpPr/>
                          <wpg:grpSpPr>
                            <a:xfrm>
                              <a:off x="1010" y="13568"/>
                              <a:ext cx="5102" cy="2104"/>
                              <a:chOff x="1010" y="13568"/>
                              <a:chExt cx="5102" cy="2104"/>
                            </a:xfrm>
                          </wpg:grpSpPr>
                          <wps:wsp>
                            <wps:cNvPr id="45" name="Text Box 45"/>
                            <wps:cNvSpPr txBox="1"/>
                            <wps:spPr>
                              <a:xfrm>
                                <a:off x="1010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br/>
                                    <w:t>A gyártmány megfelel a 2014/35/EU -LVD és</w:t>
                                  </w:r>
                                  <w:ins w:id="0" w:author="Tóth Gábor" w:date="2010-06-04T21:50:00Z">
                                    <w:r>
                                      <w:rPr>
                                        <w:b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ins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23/2016.(VII. 7.) NGM rendeletnek</w:t>
                                  </w:r>
                                </w:p>
                                <w:p w:rsidR="00DE7C4A" w:rsidRDefault="00FF7D78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2014/30/EU -EMCD irányelvnek,</w:t>
                                  </w:r>
                                </w:p>
                                <w:p w:rsidR="00DE7C4A" w:rsidRDefault="00FF7D78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color w:val="4C4C4C"/>
                                      <w:spacing w:val="3"/>
                                      <w:sz w:val="18"/>
                                      <w:szCs w:val="18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62/2006. (VIII. 30.) GKM rendeletnek</w:t>
                                  </w:r>
                                </w:p>
                                <w:p w:rsidR="00DE7C4A" w:rsidRDefault="00DE7C4A">
                                  <w:pPr>
                                    <w:spacing w:before="360"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DE7C4A" w:rsidRDefault="00DE7C4A">
                                  <w:pPr>
                                    <w:spacing w:after="0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6" name="Text Box 46"/>
                            <wps:cNvSpPr txBox="1"/>
                            <wps:spPr>
                              <a:xfrm>
                                <a:off x="1032" y="13589"/>
                                <a:ext cx="1795" cy="31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Egyéb adatok: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  <wpg:grpSp>
                          <wpg:cNvPr id="51" name="Group 51"/>
                          <wpg:cNvGrpSpPr/>
                          <wpg:grpSpPr>
                            <a:xfrm>
                              <a:off x="6109" y="13568"/>
                              <a:ext cx="5102" cy="2104"/>
                              <a:chOff x="6109" y="13568"/>
                              <a:chExt cx="5102" cy="2104"/>
                            </a:xfrm>
                          </wpg:grpSpPr>
                          <wps:wsp>
                            <wps:cNvPr id="48" name="Text Box 48"/>
                            <wps:cNvSpPr txBox="1"/>
                            <wps:spPr>
                              <a:xfrm>
                                <a:off x="6109" y="13568"/>
                                <a:ext cx="5102" cy="21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pPr>
                                    <w:spacing w:before="360" w:after="100" w:afterAutospacing="1" w:line="240" w:lineRule="auto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Debrecen, {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datum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}     </w:t>
                                  </w:r>
                                </w:p>
                              </w:txbxContent>
                            </wps:txbx>
                            <wps:bodyPr wrap="square" upright="1"/>
                          </wps:wsp>
                          <wps:wsp>
                            <wps:cNvPr id="49" name="Text Box 49"/>
                            <wps:cNvSpPr txBox="1"/>
                            <wps:spPr>
                              <a:xfrm>
                                <a:off x="6136" y="13598"/>
                                <a:ext cx="1700" cy="39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r>
                                    <w:t>Aláírás dátum: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  <wps:wsp>
                            <wps:cNvPr id="50" name="Text Box 50"/>
                            <wps:cNvSpPr txBox="1"/>
                            <wps:spPr>
                              <a:xfrm>
                                <a:off x="6348" y="15027"/>
                                <a:ext cx="4713" cy="6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</a:ln>
                            </wps:spPr>
                            <wps:txbx>
                              <w:txbxContent>
                                <w:p w:rsidR="00DE7C4A" w:rsidRDefault="00FF7D78">
                                  <w:pPr>
                                    <w:spacing w:after="0" w:line="240" w:lineRule="auto"/>
                                    <w:jc w:val="center"/>
                                  </w:pPr>
                                  <w:r>
                                    <w:t>……………………………………………………………………..</w:t>
                                  </w:r>
                                </w:p>
                                <w:p w:rsidR="00DE7C4A" w:rsidRDefault="00FF7D78">
                                  <w:pPr>
                                    <w:spacing w:after="0"/>
                                    <w:jc w:val="center"/>
                                  </w:pPr>
                                  <w:r>
                                    <w:t>Aláírás bélyegző</w:t>
                                  </w:r>
                                </w:p>
                              </w:txbxContent>
                            </wps:txbx>
                            <wps:bodyPr wrap="square" lIns="91440" tIns="0" rIns="91440" bIns="0" upright="1"/>
                          </wps:wsp>
                        </wpg:grpSp>
                      </wpg:grpSp>
                      <wps:wsp>
                        <wps:cNvPr id="53" name="Text Box 53"/>
                        <wps:cNvSpPr txBox="1"/>
                        <wps:spPr>
                          <a:xfrm>
                            <a:off x="7060" y="14932"/>
                            <a:ext cx="3188" cy="2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/>
                          </a:ln>
                        </wps:spPr>
                        <wps:txbx>
                          <w:txbxContent>
                            <w:p w:rsidR="00DE7C4A" w:rsidRDefault="00FF7D78">
                              <w:pPr>
                                <w:jc w:val="center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{</w:t>
                              </w:r>
                              <w:proofErr w:type="spellStart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author</w:t>
                              </w:r>
                              <w:proofErr w:type="spellEnd"/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>}</w:t>
                              </w:r>
                            </w:p>
                          </w:txbxContent>
                        </wps:txbx>
                        <wps:bodyPr wrap="square" lIns="91440" tIns="0" rIns="9144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54" o:spid="_x0000_s1026" style="position:absolute;left:0;text-align:left;margin-left:-21.45pt;margin-top:28.25pt;width:511.1pt;height:627.75pt;z-index:251658240" coordorigin="999,3117" coordsize="10222,12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">
                <v:group id="Group 52" o:spid="_x0000_s1027" style="position:absolute;left:999;top:3117;width:10222;height:12555" coordorigin="999,3117" coordsize="10222,1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group id="Group 44" o:spid="_x0000_s1028" style="position:absolute;left:999;top:3117;width:10222;height:10451" coordorigin="999,3117" coordsize="10222,10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<v:group id="Group 40" o:spid="_x0000_s1029" style="position:absolute;left:999;top:3117;width:10222;height:9449" coordorigin="971,3117" coordsize="10222,9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group id="Group 3" o:spid="_x0000_s1030" style="position:absolute;left:982;top:10496;width:10205;height:1245" coordorigin="993,10485" coordsize="10205,1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" o:spid="_x0000_s1031" type="#_x0000_t202" style="position:absolute;left:993;top:10485;width:10205;height:1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">
                          <v:textbox>
                            <w:txbxContent>
                              <w:p w:rsidR="00DE7C4A" w:rsidRDefault="00FF7D78">
                                <w:pPr>
                                  <w:jc w:val="center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MSZ EN 62271-202, MSZ EN 61439-2 szabvány 11. pontja szerint végzett darabvizsgálat</w:t>
                                </w:r>
                              </w:p>
                              <w:p w:rsidR="00DE7C4A" w:rsidRDefault="00DE7C4A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before="360" w:after="0" w:line="240" w:lineRule="auto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" o:spid="_x0000_s1032" type="#_x0000_t202" style="position:absolute;left:1010;top:10495;width:6994;height:30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" stroked="f">
                          <v:textbox inset=",0,,0">
                            <w:txbxContent>
                              <w:p w:rsidR="00DE7C4A" w:rsidRDefault="00FF7D78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minőségének ellenőrzésére alkalmazott vizsgálati előírások</w:t>
                                </w:r>
                              </w:p>
                            </w:txbxContent>
                          </v:textbox>
                        </v:shape>
                      </v:group>
                      <v:group id="Group 6" o:spid="_x0000_s1033" style="position:absolute;left:982;top:11733;width:10205;height:840" coordorigin="993,11737" coordsize="10205,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shape id="Text Box 4" o:spid="_x0000_s1034" type="#_x0000_t202" style="position:absolute;left:993;top:11737;width:10205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">
                          <v:textbox inset=",0,,0">
                            <w:txbxContent>
                              <w:p w:rsidR="00DE7C4A" w:rsidRDefault="00FF7D78">
                                <w:pPr>
                                  <w:spacing w:before="360" w:after="120" w:line="24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Az MSZ EN 61439-1szabvány 11.1-11.10 pontjai szerinti vizsgálatok alapján MEGFELELŐ</w:t>
                                </w:r>
                              </w:p>
                              <w:p w:rsidR="00DE7C4A" w:rsidRDefault="00DE7C4A">
                                <w:pPr>
                                  <w:spacing w:before="360" w:after="12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5" o:spid="_x0000_s1035" type="#_x0000_t202" style="position:absolute;left:1010;top:11744;width:3101;height:3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" stroked="f">
                          <v:textbox inset=",0,,0">
                            <w:txbxContent>
                              <w:p w:rsidR="00DE7C4A" w:rsidRDefault="00FF7D78">
                                <w:pPr>
                                  <w:tabs>
                                    <w:tab w:val="left" w:pos="3915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Minősítés, osztályba sorolás: </w:t>
                                </w:r>
                              </w:p>
                              <w:p w:rsidR="00DE7C4A" w:rsidRDefault="00DE7C4A"/>
                            </w:txbxContent>
                          </v:textbox>
                        </v:shape>
                      </v:group>
                      <v:group id="Group 9" o:spid="_x0000_s1036" style="position:absolute;left:971;top:3117;width:2430;height:386" coordorigin="982,1924" coordsize="2430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shape id="Text Box 7" o:spid="_x0000_s1037" type="#_x0000_t202" style="position:absolute;left:982;top:1935;width:2430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" stroked="f">
                          <v:path arrowok="t"/>
                          <o:lock v:ext="edit" aspectratio="t"/>
                          <v:textbox inset="1.5mm,0,1.5mm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t xml:space="preserve">Sorszám: </w:t>
                                </w:r>
                              </w:p>
                            </w:txbxContent>
                          </v:textbox>
                        </v:shape>
                        <v:shape id="Text Box 8" o:spid="_x0000_s1038" type="#_x0000_t202" alt="Szövegdoboz: DBPNY-16/029" style="position:absolute;left:2145;top:1924;width:775;height:2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" stroked="f">
                          <v:path arrowok="t"/>
                          <o:lock v:ext="edit" aspectratio="t"/>
                          <v:textbox inset="0,0,1mm,0">
                            <w:txbxContent>
                              <w:p w:rsidR="00DE7C4A" w:rsidRDefault="00FF7D78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serial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</w:txbxContent>
                          </v:textbox>
                        </v:shape>
                      </v:group>
                      <v:group id="Group 12" o:spid="_x0000_s1039" style="position:absolute;left:982;top:7478;width:10205;height:3018" coordorigin="993,7478" coordsize="10205,3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    <v:rect id="Rectangle 10" o:spid="_x0000_s1040" style="position:absolute;left:993;top:7478;width:10205;height:3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" filled="f">
                          <v:textbox inset="10.4mm,1pt,1.4mm,1pt">
                            <w:txbxContent>
                              <w:p w:rsidR="00DE7C4A" w:rsidRDefault="00FF7D78">
                                <w:pPr>
                                  <w:spacing w:before="360" w:line="360" w:lineRule="auto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Ue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={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feszeff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}; 50Hz;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Ie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={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arameff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}; Védettség:{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vedettseg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DE7C4A" w:rsidRDefault="00FF7D78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Áramütés elleni védelem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:  közvetlen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érintés elleni védelem burkolatokkal</w:t>
                                </w:r>
                              </w:p>
                              <w:p w:rsidR="00DE7C4A" w:rsidRDefault="00FF7D78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                </w:t>
                                </w:r>
                                <w:proofErr w:type="gram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közvetett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érintés elleni védelem védőáramkörök alkalmazásával </w:t>
                                </w:r>
                              </w:p>
                              <w:p w:rsidR="00DE7C4A" w:rsidRDefault="00FF7D78">
                                <w:pPr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                                                Üzemi feltétel: az MSZ 61 439-1 szabvány 7. szakasza szerint</w:t>
                                </w:r>
                              </w:p>
                              <w:p w:rsidR="00DE7C4A" w:rsidRDefault="00DE7C4A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before="240" w:line="360" w:lineRule="auto"/>
                                  <w:rPr>
                                    <w:b/>
                                    <w:sz w:val="32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before="240" w:line="240" w:lineRule="auto"/>
                                  <w:rPr>
                                    <w:b/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11" o:spid="_x0000_s1041" type="#_x0000_t202" style="position:absolute;left:1021;top:7487;width:3794;height: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" stroked="f">
                          <v:textbox inset=",0,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lényeges tulajdonságai</w:t>
                                </w:r>
                                <w:proofErr w:type="gram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:                          JJJJ</w:t>
                                </w:r>
                                <w:proofErr w:type="gramEnd"/>
                              </w:p>
                              <w:p w:rsidR="00DE7C4A" w:rsidRDefault="00DE7C4A"/>
                            </w:txbxContent>
                          </v:textbox>
                        </v:shape>
                      </v:group>
                      <v:group id="Group 15" o:spid="_x0000_s1042" style="position:absolute;left:982;top:4429;width:3402;height:896" coordorigin="993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  <v:shape id="Text Box 13" o:spid="_x0000_s1043" type="#_x0000_t202" style="position:absolute;left:993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mennyiseg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4" o:spid="_x0000_s1044" type="#_x0000_t202" style="position:absolute;left:1012;top:4447;width:1433;height:3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" stroked="f">
                          <v:textbox inset=",0,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Mennyiség:</w:t>
                                </w:r>
                              </w:p>
                            </w:txbxContent>
                          </v:textbox>
                        </v:shape>
                      </v:group>
                      <v:group id="Group 18" o:spid="_x0000_s1045" style="position:absolute;left:4387;top:4429;width:3402;height:896" coordorigin="4398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  <v:shape id="Text Box 16" o:spid="_x0000_s1046" type="#_x0000_t202" style="position:absolute;left:4398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mennyisegiegyseg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17" o:spid="_x0000_s1047" type="#_x0000_t202" style="position:absolute;left:4413;top:4447;width:233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" stroked="f">
                          <v:textbox inset=",0,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Mennyiség egysége:</w:t>
                                </w:r>
                              </w:p>
                              <w:p w:rsidR="00DE7C4A" w:rsidRDefault="00DE7C4A"/>
                            </w:txbxContent>
                          </v:textbox>
                        </v:shape>
                      </v:group>
                      <v:group id="Group 21" o:spid="_x0000_s1048" style="position:absolute;left:7786;top:4429;width:3402;height:896" coordorigin="7797,44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<v:shape id="Text Box 19" o:spid="_x0000_s1049" type="#_x0000_t202" style="position:absolute;left:7797;top:44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gyartasiszam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0" o:spid="_x0000_s1050" type="#_x0000_t202" style="position:absolute;left:7815;top:4447;width:225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" stroked="f">
                          <v:textbox inset=",0,,0">
                            <w:txbxContent>
                              <w:p w:rsidR="00DE7C4A" w:rsidRDefault="00FF7D78"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Gyártási szám:</w:t>
                                </w:r>
                              </w:p>
                            </w:txbxContent>
                          </v:textbox>
                        </v:shape>
                      </v:group>
                      <v:group id="Group 24" o:spid="_x0000_s1051" style="position:absolute;left:982;top:5329;width:3402;height:896" coordorigin="993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      <v:shape id="Text Box 22" o:spid="_x0000_s1052" type="#_x0000_t202" style="position:absolute;left:993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gyartasiev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23" o:spid="_x0000_s1053" type="#_x0000_t202" style="position:absolute;left:1012;top:5347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9p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WkQ3h+iT9ATv8BAAD//wMAUEsBAi0AFAAGAAgAAAAhANvh9svuAAAAhQEAABMAAAAAAAAAAAAA&#10;AAAAAAAAAFtDb250ZW50X1R5cGVzXS54bWxQSwECLQAUAAYACAAAACEAWvQsW78AAAAVAQAACwAA&#10;AAAAAAAAAAAAAAAfAQAAX3JlbHMvLnJlbHNQSwECLQAUAAYACAAAACEAkxKvac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Gyártás időpontja:</w:t>
                                </w:r>
                              </w:p>
                              <w:p w:rsidR="00DE7C4A" w:rsidRDefault="00DE7C4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27" o:spid="_x0000_s1054" style="position:absolute;left:6091;top:6231;width:5102;height:1247" coordorigin="6102,6231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    <v:rect id="Rectangle 25" o:spid="_x0000_s1055" style="position:absolute;left:6102;top:6231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" filled="f">
                          <v:textbox inset="1pt,1pt,1pt,1pt">
                            <w:txbxContent>
                              <w:p w:rsidR="00DE7C4A" w:rsidRDefault="00FF7D78">
                                <w:pPr>
                                  <w:spacing w:before="360"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CSOMAGOLÁS NÉLKÜL</w:t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26" o:spid="_x0000_s1056" type="#_x0000_t202" style="position:absolute;left:6128;top:6249;width:1908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Csomagolás</w:t>
                                </w:r>
                                <w:proofErr w:type="gram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: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Száraz</w:t>
                                </w:r>
                                <w:proofErr w:type="gramEnd"/>
                                <w:r>
                                  <w:rPr>
                                    <w:b/>
                                    <w:sz w:val="24"/>
                                  </w:rPr>
                                  <w:t>, fedett helyen.</w:t>
                                </w:r>
                              </w:p>
                              <w:p w:rsidR="00DE7C4A" w:rsidRDefault="00DE7C4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0" o:spid="_x0000_s1057" style="position:absolute;left:982;top:6227;width:5102;height:1247" coordorigin="993,6227" coordsize="5102,1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    <v:rect id="Rectangle 28" o:spid="_x0000_s1058" style="position:absolute;left:993;top:6227;width:5102;height:1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" filled="f">
                          <v:textbox inset="1pt,1pt,1pt,1pt">
                            <w:txbxContent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                                    S                              </w:t>
                                </w: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 xml:space="preserve">                          SZÁRAZ FEDETT HELYEN</w:t>
                                </w:r>
                              </w:p>
                            </w:txbxContent>
                          </v:textbox>
                        </v:rect>
                        <v:shape id="Text Box 29" o:spid="_x0000_s1059" type="#_x0000_t202" style="position:absolute;left:1017;top:6240;width:349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Szállítási, raktározási előírások: </w:t>
                                </w:r>
                                <w:proofErr w:type="spellStart"/>
                                <w:r>
                                  <w:rPr>
                                    <w:sz w:val="24"/>
                                    <w:szCs w:val="24"/>
                                  </w:rPr>
                                  <w:t>SSSSsssssSz</w:t>
                                </w:r>
                                <w:proofErr w:type="spellEnd"/>
                              </w:p>
                              <w:p w:rsidR="00DE7C4A" w:rsidRDefault="00FF7D78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       </w:t>
                                </w:r>
                              </w:p>
                              <w:p w:rsidR="00DE7C4A" w:rsidRDefault="00DE7C4A">
                                <w:pPr>
                                  <w:spacing w:after="0" w:line="36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 xml:space="preserve">    </w:t>
                                </w:r>
                              </w:p>
                            </w:txbxContent>
                          </v:textbox>
                        </v:shape>
                      </v:group>
                      <v:group id="Group 33" o:spid="_x0000_s1060" style="position:absolute;left:4387;top:5329;width:3402;height:896" coordorigin="4398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      <v:shape id="Text Box 31" o:spid="_x0000_s1061" type="#_x0000_t202" style="position:absolute;left:4398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{rajzszam}</w:t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2" o:spid="_x0000_s1062" type="#_x0000_t202" style="position:absolute;left:4422;top:5338;width:2400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Rajzszám:</w:t>
                                </w:r>
                              </w:p>
                              <w:p w:rsidR="00DE7C4A" w:rsidRDefault="00DE7C4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6" o:spid="_x0000_s1063" style="position:absolute;left:7786;top:5329;width:3402;height:896" coordorigin="7797,5329" coordsize="3402,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  <v:shape id="Text Box 34" o:spid="_x0000_s1064" type="#_x0000_t202" style="position:absolute;left:7797;top:5329;width:3402;height: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      <v:textbox>
                            <w:txbxContent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FF7D78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egyebazonosito</w:t>
                                </w:r>
                                <w:proofErr w:type="spellEnd"/>
                                <w:r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  <w:p w:rsidR="00DE7C4A" w:rsidRDefault="00DE7C4A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  <v:shape id="Text Box 35" o:spid="_x0000_s1065" type="#_x0000_t202" style="position:absolute;left:7833;top:5338;width:2685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gRb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eH5Jf4AOfsHAAD//wMAUEsBAi0AFAAGAAgAAAAhANvh9svuAAAAhQEAABMAAAAAAAAAAAAA&#10;AAAAAAAAAFtDb250ZW50X1R5cGVzXS54bWxQSwECLQAUAAYACAAAACEAWvQsW78AAAAVAQAACwAA&#10;AAAAAAAAAAAAAAAfAQAAX3JlbHMvLnJlbHNQSwECLQAUAAYACAAAACEA9m4EW8MAAADbAAAADwAA&#10;AAAAAAAAAAAAAAAHAgAAZHJzL2Rvd25yZXYueG1sUEsFBgAAAAADAAMAtwAAAPcCAAAAAA==&#10;" stroked="f">
                          <v:textbox inset=",0,,0">
                            <w:txbxContent>
                              <w:p w:rsidR="00DE7C4A" w:rsidRDefault="00FF7D78">
                                <w:pPr>
                                  <w:spacing w:after="0" w:line="240" w:lineRule="auto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Egyéb azonosító adat:</w:t>
                                </w:r>
                              </w:p>
                              <w:p w:rsidR="00DE7C4A" w:rsidRDefault="00DE7C4A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group id="Group 39" o:spid="_x0000_s1066" style="position:absolute;left:982;top:3527;width:10205;height:902" coordorigin="993,3527" coordsize="10205,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  <v:rect id="Rectangle 37" o:spid="_x0000_s1067" style="position:absolute;left:993;top:3527;width:10205;height: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" filled="f">
                          <v:textbox inset="1pt,1pt,1pt,1pt">
                            <w:txbxContent>
                              <w:p w:rsidR="00DE7C4A" w:rsidRDefault="00FF7D78">
                                <w:pPr>
                                  <w:spacing w:before="240" w:line="240" w:lineRule="auto"/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{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device_name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}</w:t>
                                </w:r>
                              </w:p>
                              <w:p w:rsidR="00DE7C4A" w:rsidRDefault="00DE7C4A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v:textbox>
                        </v:rect>
                        <v:shape id="Text Box 38" o:spid="_x0000_s1068" type="#_x0000_t202" style="position:absolute;left:1012;top:3545;width:4985;height:2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" stroked="f">
                          <v:path arrowok="t"/>
                          <o:lock v:ext="edit" aspectratio="t"/>
                          <v:textbox inset=",0,,0">
                            <w:txbxContent>
                              <w:p w:rsidR="00DE7C4A" w:rsidRDefault="00FF7D78">
                                <w:pPr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sz w:val="24"/>
                                    <w:szCs w:val="24"/>
                                  </w:rPr>
                                  <w:t>A termék szabatos megnevezése (rendeltetése):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  <v:group id="Group 43" o:spid="_x0000_s1069" style="position:absolute;left:1006;top:12566;width:10205;height:1002" coordorigin="1006,12566" coordsize="10205,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    <v:shape id="Text Box 41" o:spid="_x0000_s1070" type="#_x0000_t202" style="position:absolute;left:1006;top:12566;width:10205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">
                        <v:textbox inset=",0,,0">
                          <w:txbxContent>
                            <w:p w:rsidR="00DE7C4A" w:rsidRDefault="00FF7D78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  <w:p w:rsidR="00DE7C4A" w:rsidRDefault="00FF7D78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        TERVDOKUMENTÁCIÓ SZERINT</w:t>
                              </w:r>
                            </w:p>
                            <w:p w:rsidR="00DE7C4A" w:rsidRDefault="00DE7C4A">
                              <w:pPr>
                                <w:spacing w:before="360"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after="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before="240" w:after="12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before="240" w:line="240" w:lineRule="auto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  <w:p w:rsidR="00DE7C4A" w:rsidRDefault="00DE7C4A">
                              <w:pPr>
                                <w:spacing w:before="240"/>
                                <w:rPr>
                                  <w:b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v:textbox>
                      </v:shape>
                      <v:shape id="Text Box 42" o:spid="_x0000_s1071" type="#_x0000_t202" style="position:absolute;left:1026;top:12591;width:3047;height:3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" stroked="f">
                        <v:textbox inset=",0,,0">
                          <w:txbxContent>
                            <w:p w:rsidR="00DE7C4A" w:rsidRDefault="00FF7D78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t>Használati kezelési előírás: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47" o:spid="_x0000_s1072" style="position:absolute;left:1010;top:13568;width:5102;height:2104" coordorigin="1010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shape id="Text Box 45" o:spid="_x0000_s1073" type="#_x0000_t202" style="position:absolute;left:1010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  <v:textbox>
                        <w:txbxContent>
                          <w:p w:rsidR="00DE7C4A" w:rsidRDefault="00FF7D7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  <w:t>A gyártmány megfelel a 2014/35/EU -LVD és</w:t>
                            </w:r>
                            <w:ins w:id="1" w:author="Tóth Gábor" w:date="2010-06-04T21:50:00Z">
                              <w:r>
                                <w:rPr>
                                  <w:b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ins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23/2016.(VII. 7.) NGM rendeletnek</w:t>
                            </w:r>
                          </w:p>
                          <w:p w:rsidR="00DE7C4A" w:rsidRDefault="00FF7D7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2014/30/EU -EMCD irányelvnek,</w:t>
                            </w:r>
                          </w:p>
                          <w:p w:rsidR="00DE7C4A" w:rsidRDefault="00FF7D78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color w:val="4C4C4C"/>
                                <w:spacing w:val="3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62/2006. (VIII. 30.) GKM rendeletnek</w:t>
                            </w:r>
                          </w:p>
                          <w:p w:rsidR="00DE7C4A" w:rsidRDefault="00DE7C4A">
                            <w:pPr>
                              <w:spacing w:before="360"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DE7C4A" w:rsidRDefault="00DE7C4A">
                            <w:pPr>
                              <w:spacing w:after="0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  <v:shape id="Text Box 46" o:spid="_x0000_s1074" type="#_x0000_t202" style="position:absolute;left:1032;top:13589;width:1795;height: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" stroked="f">
                      <v:textbox inset=",0,,0">
                        <w:txbxContent>
                          <w:p w:rsidR="00DE7C4A" w:rsidRDefault="00FF7D7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Egyéb adatok:</w:t>
                            </w:r>
                          </w:p>
                        </w:txbxContent>
                      </v:textbox>
                    </v:shape>
                  </v:group>
                  <v:group id="Group 51" o:spid="_x0000_s1075" style="position:absolute;left:6109;top:13568;width:5102;height:2104" coordorigin="6109,13568" coordsize="5102,2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Text Box 48" o:spid="_x0000_s1076" type="#_x0000_t202" style="position:absolute;left:6109;top:13568;width:5102;height:2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">
                      <v:textbox>
                        <w:txbxContent>
                          <w:p w:rsidR="00DE7C4A" w:rsidRDefault="00FF7D78">
                            <w:pPr>
                              <w:spacing w:before="360" w:after="100" w:afterAutospacing="1" w:line="240" w:lineRule="auto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Debrecen, {</w:t>
                            </w:r>
                            <w:proofErr w:type="spellStart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datum</w:t>
                            </w:r>
                            <w:proofErr w:type="spellEnd"/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}     </w:t>
                            </w:r>
                          </w:p>
                        </w:txbxContent>
                      </v:textbox>
                    </v:shape>
                    <v:shape id="Text Box 49" o:spid="_x0000_s1077" type="#_x0000_t202" style="position:absolute;left:6136;top:13598;width:1700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" stroked="f">
                      <v:textbox inset=",0,,0">
                        <w:txbxContent>
                          <w:p w:rsidR="00DE7C4A" w:rsidRDefault="00FF7D78">
                            <w:r>
                              <w:t>Aláírás dátum:</w:t>
                            </w:r>
                          </w:p>
                        </w:txbxContent>
                      </v:textbox>
                    </v:shape>
                    <v:shape id="Text Box 50" o:spid="_x0000_s1078" type="#_x0000_t202" style="position:absolute;left:6348;top:15027;width:4713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" stroked="f">
                      <v:textbox inset=",0,,0">
                        <w:txbxContent>
                          <w:p w:rsidR="00DE7C4A" w:rsidRDefault="00FF7D7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……………………………………………………………………..</w:t>
                            </w:r>
                          </w:p>
                          <w:p w:rsidR="00DE7C4A" w:rsidRDefault="00FF7D78">
                            <w:pPr>
                              <w:spacing w:after="0"/>
                              <w:jc w:val="center"/>
                            </w:pPr>
                            <w:r>
                              <w:t>Aláírás bélyegző</w:t>
                            </w:r>
                          </w:p>
                        </w:txbxContent>
                      </v:textbox>
                    </v:shape>
                  </v:group>
                </v:group>
                <v:shape id="Text Box 53" o:spid="_x0000_s1079" type="#_x0000_t202" style="position:absolute;left:7060;top:14932;width:3188;height:2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" stroked="f">
                  <v:textbox inset=",0,,0">
                    <w:txbxContent>
                      <w:p w:rsidR="00DE7C4A" w:rsidRDefault="00FF7D78"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{</w:t>
                        </w:r>
                        <w:proofErr w:type="spellStart"/>
                        <w:r>
                          <w:rPr>
                            <w:b/>
                            <w:sz w:val="24"/>
                            <w:szCs w:val="24"/>
                          </w:rPr>
                          <w:t>author</w:t>
                        </w:r>
                        <w:proofErr w:type="spellEnd"/>
                        <w:r>
                          <w:rPr>
                            <w:b/>
                            <w:sz w:val="24"/>
                            <w:szCs w:val="24"/>
                          </w:rPr>
                          <w:t>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b/>
          <w:sz w:val="36"/>
          <w:szCs w:val="36"/>
        </w:rPr>
        <w:t>Minőségi bizonyítvány és CE</w:t>
      </w:r>
      <w:bookmarkStart w:id="2" w:name="_GoBack"/>
      <w:bookmarkEnd w:id="2"/>
      <w:r>
        <w:rPr>
          <w:b/>
          <w:sz w:val="36"/>
          <w:szCs w:val="36"/>
        </w:rPr>
        <w:t xml:space="preserve"> megfelelőségi nyilatkozat</w:t>
      </w: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FF7D78">
      <w:pPr>
        <w:tabs>
          <w:tab w:val="left" w:pos="3915"/>
        </w:tabs>
        <w:rPr>
          <w:sz w:val="28"/>
        </w:rPr>
      </w:pPr>
      <w:r>
        <w:rPr>
          <w:sz w:val="28"/>
        </w:rPr>
        <w:tab/>
      </w: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DE7C4A">
      <w:pPr>
        <w:rPr>
          <w:sz w:val="28"/>
        </w:rPr>
      </w:pPr>
    </w:p>
    <w:p w:rsidR="00DE7C4A" w:rsidRDefault="00FF7D78">
      <w:pPr>
        <w:tabs>
          <w:tab w:val="left" w:pos="2216"/>
        </w:tabs>
        <w:rPr>
          <w:sz w:val="28"/>
        </w:rPr>
      </w:pPr>
      <w:r>
        <w:rPr>
          <w:sz w:val="28"/>
        </w:rPr>
        <w:tab/>
      </w:r>
    </w:p>
    <w:p w:rsidR="00DE7C4A" w:rsidRDefault="00DE7C4A">
      <w:pPr>
        <w:tabs>
          <w:tab w:val="left" w:pos="2216"/>
        </w:tabs>
        <w:rPr>
          <w:sz w:val="28"/>
        </w:rPr>
      </w:pPr>
    </w:p>
    <w:sectPr w:rsidR="00DE7C4A" w:rsidSect="00AC2525">
      <w:headerReference w:type="default" r:id="rId7"/>
      <w:footerReference w:type="default" r:id="rId8"/>
      <w:pgSz w:w="11906" w:h="16838"/>
      <w:pgMar w:top="2552" w:right="1133" w:bottom="2410" w:left="1418" w:header="283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1E61" w:rsidRDefault="00821E61">
      <w:pPr>
        <w:spacing w:after="0" w:line="240" w:lineRule="auto"/>
      </w:pPr>
      <w:r>
        <w:separator/>
      </w:r>
    </w:p>
  </w:endnote>
  <w:endnote w:type="continuationSeparator" w:id="0">
    <w:p w:rsidR="00821E61" w:rsidRDefault="00821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C4A" w:rsidRDefault="00FF7D78">
    <w:pPr>
      <w:pStyle w:val="llb"/>
    </w:pPr>
    <w:r>
      <w:rPr>
        <w:lang w:eastAsia="hu-HU"/>
      </w:rPr>
      <w:t xml:space="preserve">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1E61" w:rsidRDefault="00821E61">
      <w:pPr>
        <w:spacing w:after="0" w:line="240" w:lineRule="auto"/>
      </w:pPr>
      <w:r>
        <w:separator/>
      </w:r>
    </w:p>
  </w:footnote>
  <w:footnote w:type="continuationSeparator" w:id="0">
    <w:p w:rsidR="00821E61" w:rsidRDefault="00821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F1D" w:rsidRDefault="00070F1D" w:rsidP="00070F1D">
    <w:pPr>
      <w:tabs>
        <w:tab w:val="center" w:pos="4536"/>
        <w:tab w:val="right" w:pos="9072"/>
      </w:tabs>
      <w:rPr>
        <w:b/>
        <w:bCs/>
        <w:sz w:val="36"/>
        <w:u w:val="single"/>
      </w:rPr>
    </w:pPr>
    <w:r>
      <w:rPr>
        <w:b/>
        <w:noProof/>
        <w:sz w:val="40"/>
        <w:lang w:eastAsia="hu-HU"/>
      </w:rPr>
      <w:drawing>
        <wp:inline distT="0" distB="0" distL="0" distR="0">
          <wp:extent cx="447675" cy="552450"/>
          <wp:effectExtent l="0" t="0" r="9525" b="0"/>
          <wp:docPr id="57" name="Kép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sz w:val="36"/>
        <w:u w:val="single"/>
      </w:rPr>
      <w:t xml:space="preserve">K-L ELECTRO BT </w:t>
    </w:r>
  </w:p>
  <w:p w:rsidR="00070F1D" w:rsidRDefault="00070F1D" w:rsidP="00070F1D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Székhely:3900 Szerencs Árpád köz 8</w:t>
    </w:r>
    <w:proofErr w:type="gramStart"/>
    <w:r>
      <w:rPr>
        <w:sz w:val="18"/>
      </w:rPr>
      <w:t>.sz</w:t>
    </w:r>
    <w:proofErr w:type="gramEnd"/>
    <w:r>
      <w:rPr>
        <w:sz w:val="18"/>
      </w:rPr>
      <w:tab/>
    </w:r>
    <w:r>
      <w:rPr>
        <w:sz w:val="18"/>
      </w:rPr>
      <w:tab/>
      <w:t>Cg. 05-06-013641/3</w:t>
    </w:r>
  </w:p>
  <w:p w:rsidR="00070F1D" w:rsidRDefault="00070F1D" w:rsidP="00070F1D">
    <w:pPr>
      <w:tabs>
        <w:tab w:val="center" w:pos="4536"/>
        <w:tab w:val="right" w:pos="9072"/>
      </w:tabs>
      <w:spacing w:after="0"/>
      <w:rPr>
        <w:b/>
        <w:bCs/>
        <w:sz w:val="36"/>
        <w:u w:val="single"/>
      </w:rPr>
    </w:pPr>
    <w:r>
      <w:rPr>
        <w:sz w:val="18"/>
      </w:rPr>
      <w:t>Telephely: 4121 Szentpéterszeg Dobó u. 1.</w:t>
    </w:r>
    <w:r>
      <w:rPr>
        <w:sz w:val="18"/>
      </w:rPr>
      <w:tab/>
    </w:r>
    <w:r>
      <w:rPr>
        <w:sz w:val="18"/>
      </w:rPr>
      <w:tab/>
      <w:t xml:space="preserve">Adószám:21490891-2-05                     </w:t>
    </w:r>
  </w:p>
  <w:p w:rsidR="00070F1D" w:rsidRDefault="00070F1D" w:rsidP="00070F1D">
    <w:pPr>
      <w:tabs>
        <w:tab w:val="center" w:pos="4536"/>
        <w:tab w:val="right" w:pos="9072"/>
      </w:tabs>
      <w:spacing w:after="0"/>
      <w:rPr>
        <w:sz w:val="18"/>
      </w:rPr>
    </w:pPr>
    <w:r>
      <w:rPr>
        <w:sz w:val="18"/>
      </w:rPr>
      <w:t>Fax: 52-786-246 Mobil: 06-70-383-15-32</w:t>
    </w:r>
  </w:p>
  <w:p w:rsidR="00DE7C4A" w:rsidRDefault="00DE7C4A">
    <w:pPr>
      <w:pStyle w:val="lfej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F72"/>
    <w:rsid w:val="00004DD2"/>
    <w:rsid w:val="0001212B"/>
    <w:rsid w:val="00017E26"/>
    <w:rsid w:val="00034BF4"/>
    <w:rsid w:val="0003705B"/>
    <w:rsid w:val="0004685B"/>
    <w:rsid w:val="00064F6B"/>
    <w:rsid w:val="00070F1D"/>
    <w:rsid w:val="000806F1"/>
    <w:rsid w:val="000826D2"/>
    <w:rsid w:val="00093CA7"/>
    <w:rsid w:val="000D73F9"/>
    <w:rsid w:val="000F2E2C"/>
    <w:rsid w:val="00101C29"/>
    <w:rsid w:val="00132B95"/>
    <w:rsid w:val="00140DF4"/>
    <w:rsid w:val="001450CB"/>
    <w:rsid w:val="0014623A"/>
    <w:rsid w:val="00146C23"/>
    <w:rsid w:val="00152DCA"/>
    <w:rsid w:val="00160F30"/>
    <w:rsid w:val="00162D96"/>
    <w:rsid w:val="00173DF1"/>
    <w:rsid w:val="001934DE"/>
    <w:rsid w:val="001F6B0A"/>
    <w:rsid w:val="00213048"/>
    <w:rsid w:val="00213E34"/>
    <w:rsid w:val="00231345"/>
    <w:rsid w:val="0027295F"/>
    <w:rsid w:val="002B0E85"/>
    <w:rsid w:val="002B727D"/>
    <w:rsid w:val="002C0EDC"/>
    <w:rsid w:val="002F6559"/>
    <w:rsid w:val="00301DC2"/>
    <w:rsid w:val="00312AF9"/>
    <w:rsid w:val="00321F72"/>
    <w:rsid w:val="00324B0D"/>
    <w:rsid w:val="003527AA"/>
    <w:rsid w:val="00364F6D"/>
    <w:rsid w:val="00374B39"/>
    <w:rsid w:val="003779DA"/>
    <w:rsid w:val="00386665"/>
    <w:rsid w:val="00386B45"/>
    <w:rsid w:val="00387173"/>
    <w:rsid w:val="003901B1"/>
    <w:rsid w:val="00393DC0"/>
    <w:rsid w:val="003A3435"/>
    <w:rsid w:val="00404BC9"/>
    <w:rsid w:val="004442F5"/>
    <w:rsid w:val="00454FBA"/>
    <w:rsid w:val="00465AB6"/>
    <w:rsid w:val="00474BE0"/>
    <w:rsid w:val="00487CA7"/>
    <w:rsid w:val="004A42D5"/>
    <w:rsid w:val="004C0FED"/>
    <w:rsid w:val="004F4AFB"/>
    <w:rsid w:val="005030FC"/>
    <w:rsid w:val="00525BFD"/>
    <w:rsid w:val="005335E6"/>
    <w:rsid w:val="00557BEB"/>
    <w:rsid w:val="00573688"/>
    <w:rsid w:val="005A066F"/>
    <w:rsid w:val="005B1AC8"/>
    <w:rsid w:val="005C6CB7"/>
    <w:rsid w:val="005D379E"/>
    <w:rsid w:val="00633DAA"/>
    <w:rsid w:val="0064550F"/>
    <w:rsid w:val="0065658F"/>
    <w:rsid w:val="00662C19"/>
    <w:rsid w:val="006B2047"/>
    <w:rsid w:val="006C2D1F"/>
    <w:rsid w:val="006E3765"/>
    <w:rsid w:val="006F5AA2"/>
    <w:rsid w:val="00715D67"/>
    <w:rsid w:val="00730E96"/>
    <w:rsid w:val="00752485"/>
    <w:rsid w:val="00752A6F"/>
    <w:rsid w:val="00761882"/>
    <w:rsid w:val="00775A3A"/>
    <w:rsid w:val="007844EC"/>
    <w:rsid w:val="007A4556"/>
    <w:rsid w:val="007D35F7"/>
    <w:rsid w:val="007E1A7A"/>
    <w:rsid w:val="007E3AC1"/>
    <w:rsid w:val="00810C09"/>
    <w:rsid w:val="00821E61"/>
    <w:rsid w:val="00824FEF"/>
    <w:rsid w:val="008345DA"/>
    <w:rsid w:val="0083531C"/>
    <w:rsid w:val="00847722"/>
    <w:rsid w:val="008602B8"/>
    <w:rsid w:val="00867389"/>
    <w:rsid w:val="00871437"/>
    <w:rsid w:val="00881409"/>
    <w:rsid w:val="008A116A"/>
    <w:rsid w:val="008C2343"/>
    <w:rsid w:val="008D4C10"/>
    <w:rsid w:val="008F10F5"/>
    <w:rsid w:val="0090052A"/>
    <w:rsid w:val="00902641"/>
    <w:rsid w:val="00905DE3"/>
    <w:rsid w:val="00915CD4"/>
    <w:rsid w:val="0092088A"/>
    <w:rsid w:val="00937019"/>
    <w:rsid w:val="00942D09"/>
    <w:rsid w:val="00946897"/>
    <w:rsid w:val="009C002C"/>
    <w:rsid w:val="009C328E"/>
    <w:rsid w:val="009D29BE"/>
    <w:rsid w:val="009E762E"/>
    <w:rsid w:val="00A42B7C"/>
    <w:rsid w:val="00A45033"/>
    <w:rsid w:val="00A472D1"/>
    <w:rsid w:val="00A552FF"/>
    <w:rsid w:val="00A6031E"/>
    <w:rsid w:val="00A7563C"/>
    <w:rsid w:val="00A843E4"/>
    <w:rsid w:val="00AC2525"/>
    <w:rsid w:val="00AE0EA5"/>
    <w:rsid w:val="00AF375A"/>
    <w:rsid w:val="00AF3DE1"/>
    <w:rsid w:val="00B02DBE"/>
    <w:rsid w:val="00B25A6F"/>
    <w:rsid w:val="00B41CED"/>
    <w:rsid w:val="00B70F7A"/>
    <w:rsid w:val="00B77449"/>
    <w:rsid w:val="00B9380E"/>
    <w:rsid w:val="00BA06EA"/>
    <w:rsid w:val="00BD4028"/>
    <w:rsid w:val="00BE68F2"/>
    <w:rsid w:val="00BF54DC"/>
    <w:rsid w:val="00C06EB3"/>
    <w:rsid w:val="00C32D9D"/>
    <w:rsid w:val="00C566D3"/>
    <w:rsid w:val="00C754CB"/>
    <w:rsid w:val="00CA39B0"/>
    <w:rsid w:val="00CD138A"/>
    <w:rsid w:val="00CE3B5C"/>
    <w:rsid w:val="00CE4B44"/>
    <w:rsid w:val="00D260AB"/>
    <w:rsid w:val="00D34D93"/>
    <w:rsid w:val="00D36B93"/>
    <w:rsid w:val="00D4357F"/>
    <w:rsid w:val="00D83029"/>
    <w:rsid w:val="00D835D0"/>
    <w:rsid w:val="00DA2294"/>
    <w:rsid w:val="00DD345F"/>
    <w:rsid w:val="00DE4F5F"/>
    <w:rsid w:val="00DE7C4A"/>
    <w:rsid w:val="00E07344"/>
    <w:rsid w:val="00E213A4"/>
    <w:rsid w:val="00E35DF0"/>
    <w:rsid w:val="00E42E9B"/>
    <w:rsid w:val="00E52B87"/>
    <w:rsid w:val="00E56042"/>
    <w:rsid w:val="00E813A6"/>
    <w:rsid w:val="00E85536"/>
    <w:rsid w:val="00E976DE"/>
    <w:rsid w:val="00EA0425"/>
    <w:rsid w:val="00EA77DA"/>
    <w:rsid w:val="00EE226C"/>
    <w:rsid w:val="00F04A76"/>
    <w:rsid w:val="00F26966"/>
    <w:rsid w:val="00F26EAB"/>
    <w:rsid w:val="00F37368"/>
    <w:rsid w:val="00F66591"/>
    <w:rsid w:val="00F92E7D"/>
    <w:rsid w:val="00F95129"/>
    <w:rsid w:val="00FC0065"/>
    <w:rsid w:val="00FC54EB"/>
    <w:rsid w:val="00FD1B51"/>
    <w:rsid w:val="00FF7D78"/>
    <w:rsid w:val="1A2F76D6"/>
    <w:rsid w:val="202872CE"/>
    <w:rsid w:val="2FC4148C"/>
    <w:rsid w:val="39B216D8"/>
    <w:rsid w:val="67981824"/>
    <w:rsid w:val="76AA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;"/>
  <w15:docId w15:val="{59B7B094-6232-424C-950A-67125D016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Hiperhivatkozs">
    <w:name w:val="Hyperlink"/>
    <w:basedOn w:val="Bekezdsalapbettpusa"/>
    <w:uiPriority w:val="99"/>
    <w:unhideWhenUsed/>
    <w:qFormat/>
    <w:rPr>
      <w:color w:val="0000FF"/>
      <w:u w:val="single"/>
    </w:rPr>
  </w:style>
  <w:style w:type="character" w:styleId="Kiemels2">
    <w:name w:val="Strong"/>
    <w:basedOn w:val="Bekezdsalapbettpusa"/>
    <w:qFormat/>
    <w:rPr>
      <w:b/>
      <w:bCs/>
    </w:rPr>
  </w:style>
  <w:style w:type="character" w:customStyle="1" w:styleId="BuborkszvegChar">
    <w:name w:val="Buborékszöveg Char"/>
    <w:link w:val="Buborkszveg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lfejChar">
    <w:name w:val="Élőfej Char"/>
    <w:basedOn w:val="Bekezdsalapbettpusa"/>
    <w:link w:val="lfej"/>
    <w:uiPriority w:val="99"/>
    <w:qFormat/>
  </w:style>
  <w:style w:type="character" w:customStyle="1" w:styleId="llbChar">
    <w:name w:val="Élőláb Char"/>
    <w:basedOn w:val="Bekezdsalapbettpusa"/>
    <w:link w:val="llb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67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MINŐSÉGI  BIZONYÍTVÁNY</dc:title>
  <dc:creator>Iglói-Nagy Péter</dc:creator>
  <cp:lastModifiedBy>ciw ciw</cp:lastModifiedBy>
  <cp:revision>39</cp:revision>
  <cp:lastPrinted>2017-11-04T20:24:00Z</cp:lastPrinted>
  <dcterms:created xsi:type="dcterms:W3CDTF">2015-09-11T16:45:00Z</dcterms:created>
  <dcterms:modified xsi:type="dcterms:W3CDTF">2019-01-29T14:55:00Z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1033-10.1.0.5671</vt:lpwstr>
  </property>
</Properties>
</file>