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52" w:rsidRDefault="00EF67E2">
      <w:pPr>
        <w:jc w:val="center"/>
        <w:rPr>
          <w:b/>
          <w:sz w:val="28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358775</wp:posOffset>
                </wp:positionV>
                <wp:extent cx="6490970" cy="7972425"/>
                <wp:effectExtent l="0" t="0" r="5080" b="952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7972425"/>
                          <a:chOff x="999" y="3117"/>
                          <a:chExt cx="10222" cy="12555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>
                            <a:off x="999" y="3117"/>
                            <a:ext cx="10222" cy="12555"/>
                            <a:chOff x="999" y="3117"/>
                            <a:chExt cx="10222" cy="12555"/>
                          </a:xfrm>
                        </wpg:grpSpPr>
                        <wpg:grpSp>
                          <wpg:cNvPr id="44" name="Group 44"/>
                          <wpg:cNvGrpSpPr/>
                          <wpg:grpSpPr>
                            <a:xfrm>
                              <a:off x="999" y="3117"/>
                              <a:ext cx="10222" cy="10451"/>
                              <a:chOff x="999" y="3117"/>
                              <a:chExt cx="10222" cy="10451"/>
                            </a:xfrm>
                          </wpg:grpSpPr>
                          <wpg:grpSp>
                            <wpg:cNvPr id="40" name="Group 40"/>
                            <wpg:cNvGrpSpPr/>
                            <wpg:grpSpPr>
                              <a:xfrm>
                                <a:off x="999" y="3117"/>
                                <a:ext cx="10222" cy="9449"/>
                                <a:chOff x="971" y="3117"/>
                                <a:chExt cx="10222" cy="9456"/>
                              </a:xfrm>
                            </wpg:grpSpPr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982" y="10496"/>
                                  <a:ext cx="10205" cy="1245"/>
                                  <a:chOff x="993" y="10485"/>
                                  <a:chExt cx="10205" cy="1245"/>
                                </a:xfrm>
                              </wpg:grpSpPr>
                              <wps:wsp>
                                <wps:cNvPr id="1" name="Text Box 1"/>
                                <wps:cNvSpPr txBox="1"/>
                                <wps:spPr>
                                  <a:xfrm>
                                    <a:off x="993" y="10485"/>
                                    <a:ext cx="10205" cy="12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jc w:val="center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  <w:br/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MSZ EN 61439-2 szabvány 11. pontja szerint végzett darabvizsgálat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" name="Text Box 2"/>
                                <wps:cNvSpPr txBox="1"/>
                                <wps:spPr>
                                  <a:xfrm>
                                    <a:off x="1010" y="10495"/>
                                    <a:ext cx="6994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tabs>
                                          <w:tab w:val="left" w:pos="3915"/>
                                        </w:tabs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minőségének ellenőrzésére alkalmazott vizsgálati előírások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982" y="11733"/>
                                  <a:ext cx="10205" cy="840"/>
                                  <a:chOff x="993" y="11737"/>
                                  <a:chExt cx="10205" cy="840"/>
                                </a:xfrm>
                              </wpg:grpSpPr>
                              <wps:wsp>
                                <wps:cNvPr id="4" name="Text Box 4"/>
                                <wps:cNvSpPr txBox="1"/>
                                <wps:spPr>
                                  <a:xfrm>
                                    <a:off x="993" y="11737"/>
                                    <a:ext cx="10205" cy="8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before="360" w:after="120" w:line="24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Az MSZ EN 61439-1szabvány 11.1-11.10 pontjai szerinti vizsgálatok alapján MEGFELELŐ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  <wps:wsp>
                                <wps:cNvPr id="5" name="Text Box 5"/>
                                <wps:cNvSpPr txBox="1"/>
                                <wps:spPr>
                                  <a:xfrm>
                                    <a:off x="1010" y="11744"/>
                                    <a:ext cx="3101" cy="3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tabs>
                                          <w:tab w:val="left" w:pos="3915"/>
                                        </w:tabs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Minősítés, osztályba sorolás: </w:t>
                                      </w:r>
                                    </w:p>
                                    <w:p w:rsidR="00E40252" w:rsidRDefault="00E40252"/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971" y="3117"/>
                                  <a:ext cx="2430" cy="386"/>
                                  <a:chOff x="982" y="1924"/>
                                  <a:chExt cx="2430" cy="386"/>
                                </a:xfrm>
                              </wpg:grpSpPr>
                              <wps:wsp>
                                <wps:cNvPr id="7" name="Text Box 7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982" y="1935"/>
                                    <a:ext cx="2430" cy="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t xml:space="preserve">Sorszám: </w:t>
                                      </w:r>
                                    </w:p>
                                  </w:txbxContent>
                                </wps:txbx>
                                <wps:bodyPr wrap="square" lIns="54000" tIns="0" rIns="54000" bIns="0" upright="1"/>
                              </wps:wsp>
                              <wps:wsp>
                                <wps:cNvPr id="8" name="Text Box 8" descr="Szövegdoboz: DBPNY-16/029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2145" y="1924"/>
                                    <a:ext cx="775" cy="2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2020/009</w:t>
                                      </w:r>
                                    </w:p>
                                  </w:txbxContent>
                                </wps:txbx>
                                <wps:bodyPr wrap="none" lIns="0" tIns="0" rIns="36000" bIns="0" upright="1"/>
                              </wps:wsp>
                            </wpg:grpSp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982" y="7478"/>
                                  <a:ext cx="10205" cy="3018"/>
                                  <a:chOff x="993" y="7478"/>
                                  <a:chExt cx="10205" cy="3018"/>
                                </a:xfrm>
                              </wpg:grpSpPr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993" y="7478"/>
                                    <a:ext cx="10205" cy="30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before="360" w:line="36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Ue=230V; 50Hz; Ie=6A; Védettség:IP65</w:t>
                                      </w:r>
                                    </w:p>
                                    <w:p w:rsidR="00E40252" w:rsidRDefault="00EF67E2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Áramütés elleni védelem:  közvetlen érintés elleni védelem burkolatokkal</w:t>
                                      </w:r>
                                    </w:p>
                                    <w:p w:rsidR="00E40252" w:rsidRDefault="00EF67E2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                                                közvetett érintés elleni védelem védőáramkörök alkalmazásával </w:t>
                                      </w:r>
                                    </w:p>
                                    <w:p w:rsidR="00E40252" w:rsidRDefault="00EF67E2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                                                Üzemi feltétel: az MSZ 61 439-1 szabvány 7. szakasza szerint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before="240" w:line="360" w:lineRule="auto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before="240" w:line="360" w:lineRule="auto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before="240" w:line="240" w:lineRule="auto"/>
                                        <w:rPr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374400" tIns="12700" rIns="50400" bIns="12700" upright="1"/>
                              </wps:wsp>
                              <wps:wsp>
                                <wps:cNvPr id="11" name="Text Box 11"/>
                                <wps:cNvSpPr txBox="1"/>
                                <wps:spPr>
                                  <a:xfrm>
                                    <a:off x="1021" y="7487"/>
                                    <a:ext cx="3794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lényeges tulajdonságai:                          JJJJ</w:t>
                                      </w:r>
                                    </w:p>
                                    <w:p w:rsidR="00E40252" w:rsidRDefault="00E40252"/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982" y="4429"/>
                                  <a:ext cx="3402" cy="896"/>
                                  <a:chOff x="993" y="4429"/>
                                  <a:chExt cx="3402" cy="896"/>
                                </a:xfrm>
                              </wpg:grpSpPr>
                              <wps:wsp>
                                <wps:cNvPr id="13" name="Text Box 13"/>
                                <wps:cNvSpPr txBox="1"/>
                                <wps:spPr>
                                  <a:xfrm>
                                    <a:off x="993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F67E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1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14" name="Text Box 14"/>
                                <wps:cNvSpPr txBox="1"/>
                                <wps:spPr>
                                  <a:xfrm>
                                    <a:off x="1012" y="4447"/>
                                    <a:ext cx="1433" cy="30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Mennyiség: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4387" y="4429"/>
                                  <a:ext cx="3402" cy="896"/>
                                  <a:chOff x="4398" y="4429"/>
                                  <a:chExt cx="3402" cy="896"/>
                                </a:xfrm>
                              </wpg:grpSpPr>
                              <wps:wsp>
                                <wps:cNvPr id="16" name="Text Box 16"/>
                                <wps:cNvSpPr txBox="1"/>
                                <wps:spPr>
                                  <a:xfrm>
                                    <a:off x="4398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F67E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db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4413" y="4447"/>
                                    <a:ext cx="2337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Mennyiség egysége:</w:t>
                                      </w:r>
                                    </w:p>
                                    <w:p w:rsidR="00E40252" w:rsidRDefault="00E40252"/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7786" y="4429"/>
                                  <a:ext cx="3402" cy="896"/>
                                  <a:chOff x="7797" y="4429"/>
                                  <a:chExt cx="3402" cy="896"/>
                                </a:xfrm>
                              </wpg:grpSpPr>
                              <wps:wsp>
                                <wps:cNvPr id="19" name="Text Box 19"/>
                                <wps:cNvSpPr txBox="1"/>
                                <wps:spPr>
                                  <a:xfrm>
                                    <a:off x="7797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F67E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2020/009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0" name="Text Box 20"/>
                                <wps:cNvSpPr txBox="1"/>
                                <wps:spPr>
                                  <a:xfrm>
                                    <a:off x="7815" y="4447"/>
                                    <a:ext cx="225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Gyártási szám: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982" y="5329"/>
                                  <a:ext cx="3402" cy="896"/>
                                  <a:chOff x="993" y="5329"/>
                                  <a:chExt cx="3402" cy="896"/>
                                </a:xfrm>
                              </wpg:grpSpPr>
                              <wps:wsp>
                                <wps:cNvPr id="22" name="Text Box 22"/>
                                <wps:cNvSpPr txBox="1"/>
                                <wps:spPr>
                                  <a:xfrm>
                                    <a:off x="993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F67E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2020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3" name="Text Box 23"/>
                                <wps:cNvSpPr txBox="1"/>
                                <wps:spPr>
                                  <a:xfrm>
                                    <a:off x="1012" y="5347"/>
                                    <a:ext cx="240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Gyártás időpontja:</w:t>
                                      </w:r>
                                    </w:p>
                                    <w:p w:rsidR="00E40252" w:rsidRDefault="00E4025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7" name="Group 27"/>
                              <wpg:cNvGrpSpPr/>
                              <wpg:grpSpPr>
                                <a:xfrm>
                                  <a:off x="6091" y="6231"/>
                                  <a:ext cx="5102" cy="1247"/>
                                  <a:chOff x="6102" y="6231"/>
                                  <a:chExt cx="5102" cy="1247"/>
                                </a:xfrm>
                              </wpg:grpSpPr>
                              <wps:wsp>
                                <wps:cNvPr id="25" name="Rectangle 25"/>
                                <wps:cNvSpPr/>
                                <wps:spPr>
                                  <a:xfrm>
                                    <a:off x="6102" y="6231"/>
                                    <a:ext cx="5102" cy="1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before="360"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CSOMAGOLÁS NÉLKÜL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jc w:val="center"/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26" name="Text Box 26"/>
                                <wps:cNvSpPr txBox="1"/>
                                <wps:spPr>
                                  <a:xfrm>
                                    <a:off x="6128" y="6249"/>
                                    <a:ext cx="1908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Csomagolás: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Száraz, fedett helyen.</w:t>
                                      </w:r>
                                    </w:p>
                                    <w:p w:rsidR="00E40252" w:rsidRDefault="00E4025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0" name="Group 30"/>
                              <wpg:cNvGrpSpPr/>
                              <wpg:grpSpPr>
                                <a:xfrm>
                                  <a:off x="982" y="6227"/>
                                  <a:ext cx="5102" cy="1247"/>
                                  <a:chOff x="993" y="6227"/>
                                  <a:chExt cx="5102" cy="1247"/>
                                </a:xfrm>
                              </wpg:grpSpPr>
                              <wps:wsp>
                                <wps:cNvPr id="28" name="Rectangle 28"/>
                                <wps:cNvSpPr/>
                                <wps:spPr>
                                  <a:xfrm>
                                    <a:off x="993" y="6227"/>
                                    <a:ext cx="5102" cy="1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                                                S                              </w:t>
                                      </w:r>
                                    </w:p>
                                    <w:p w:rsidR="00E40252" w:rsidRDefault="00EF67E2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            SZÁRAZ FEDETT HELYEN</w:t>
                                      </w: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29" name="Text Box 29"/>
                                <wps:cNvSpPr txBox="1"/>
                                <wps:spPr>
                                  <a:xfrm>
                                    <a:off x="1017" y="6240"/>
                                    <a:ext cx="3495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Szállítási, raktározási előírások: SSSSsssssSz</w:t>
                                      </w:r>
                                    </w:p>
                                    <w:p w:rsidR="00E40252" w:rsidRDefault="00EF67E2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          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F67E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   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4387" y="5329"/>
                                  <a:ext cx="3402" cy="896"/>
                                  <a:chOff x="4398" y="5329"/>
                                  <a:chExt cx="3402" cy="896"/>
                                </a:xfrm>
                              </wpg:grpSpPr>
                              <wps:wsp>
                                <wps:cNvPr id="31" name="Text Box 31"/>
                                <wps:cNvSpPr txBox="1"/>
                                <wps:spPr>
                                  <a:xfrm>
                                    <a:off x="4398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F67E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HDMV-R308-3.2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32" name="Text Box 32"/>
                                <wps:cNvSpPr txBox="1"/>
                                <wps:spPr>
                                  <a:xfrm>
                                    <a:off x="4422" y="5338"/>
                                    <a:ext cx="240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Rajzszám:</w:t>
                                      </w:r>
                                    </w:p>
                                    <w:p w:rsidR="00E40252" w:rsidRDefault="00E4025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7786" y="5329"/>
                                  <a:ext cx="3402" cy="896"/>
                                  <a:chOff x="7797" y="5329"/>
                                  <a:chExt cx="3402" cy="896"/>
                                </a:xfrm>
                              </wpg:grpSpPr>
                              <wps:wsp>
                                <wps:cNvPr id="34" name="Text Box 34"/>
                                <wps:cNvSpPr txBox="1"/>
                                <wps:spPr>
                                  <a:xfrm>
                                    <a:off x="7797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F67E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VTR1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35" name="Text Box 35"/>
                                <wps:cNvSpPr txBox="1"/>
                                <wps:spPr>
                                  <a:xfrm>
                                    <a:off x="7833" y="5338"/>
                                    <a:ext cx="2685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Egyéb azonosító adat:</w:t>
                                      </w:r>
                                    </w:p>
                                    <w:p w:rsidR="00E40252" w:rsidRDefault="00E4025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9" name="Group 39"/>
                              <wpg:cNvGrpSpPr/>
                              <wpg:grpSpPr>
                                <a:xfrm>
                                  <a:off x="982" y="3527"/>
                                  <a:ext cx="10205" cy="902"/>
                                  <a:chOff x="993" y="3527"/>
                                  <a:chExt cx="10205" cy="902"/>
                                </a:xfrm>
                              </wpg:grpSpPr>
                              <wps:wsp>
                                <wps:cNvPr id="37" name="Rectangle 37"/>
                                <wps:cNvSpPr/>
                                <wps:spPr>
                                  <a:xfrm>
                                    <a:off x="993" y="3527"/>
                                    <a:ext cx="10205" cy="9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before="24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Transzformátor védelmi szekrény TR1</w:t>
                                      </w:r>
                                    </w:p>
                                    <w:p w:rsidR="00E40252" w:rsidRDefault="00E40252">
                                      <w:pPr>
                                        <w:jc w:val="center"/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38" name="Text Box 38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1012" y="3545"/>
                                    <a:ext cx="4985" cy="2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szabatos megnevezése (rendeltetése):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</wpg:grpSp>
                          <wpg:grpSp>
                            <wpg:cNvPr id="43" name="Group 43"/>
                            <wpg:cNvGrpSpPr/>
                            <wpg:grpSpPr>
                              <a:xfrm>
                                <a:off x="1006" y="12566"/>
                                <a:ext cx="10205" cy="1002"/>
                                <a:chOff x="1006" y="12566"/>
                                <a:chExt cx="10205" cy="890"/>
                              </a:xfrm>
                            </wpg:grpSpPr>
                            <wps:wsp>
                              <wps:cNvPr id="41" name="Text Box 41"/>
                              <wps:cNvSpPr txBox="1"/>
                              <wps:spPr>
                                <a:xfrm>
                                  <a:off x="1006" y="12566"/>
                                  <a:ext cx="10205" cy="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E40252" w:rsidRDefault="00EF67E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       </w:t>
                                    </w:r>
                                  </w:p>
                                  <w:p w:rsidR="00E40252" w:rsidRDefault="00EF67E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        TERVDOKUMENTÁCIÓ SZERINT</w:t>
                                    </w:r>
                                  </w:p>
                                  <w:p w:rsidR="00E40252" w:rsidRDefault="00E40252">
                                    <w:pPr>
                                      <w:spacing w:before="360"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40252" w:rsidRDefault="00E40252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40252" w:rsidRDefault="00E40252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40252" w:rsidRDefault="00E40252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40252" w:rsidRDefault="00E40252">
                                    <w:pPr>
                                      <w:spacing w:before="240" w:after="12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40252" w:rsidRDefault="00E40252">
                                    <w:pPr>
                                      <w:spacing w:before="24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40252" w:rsidRDefault="00E40252">
                                    <w:pPr>
                                      <w:spacing w:before="24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40252" w:rsidRDefault="00E40252">
                                    <w:pPr>
                                      <w:spacing w:before="24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91440" tIns="0" rIns="91440" bIns="0" upright="1"/>
                            </wps:wsp>
                            <wps:wsp>
                              <wps:cNvPr id="42" name="Text Box 42"/>
                              <wps:cNvSpPr txBox="1"/>
                              <wps:spPr>
                                <a:xfrm>
                                  <a:off x="1026" y="12591"/>
                                  <a:ext cx="3047" cy="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 w:rsidR="00E40252" w:rsidRDefault="00EF67E2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Használati kezelési előírás:</w:t>
                                    </w:r>
                                  </w:p>
                                </w:txbxContent>
                              </wps:txbx>
                              <wps:bodyPr wrap="square" lIns="91440" tIns="0" rIns="91440" bIns="0" upright="1"/>
                            </wps:wsp>
                          </wpg:grpSp>
                        </wpg:grpSp>
                        <wpg:grpSp>
                          <wpg:cNvPr id="47" name="Group 47"/>
                          <wpg:cNvGrpSpPr/>
                          <wpg:grpSpPr>
                            <a:xfrm>
                              <a:off x="1010" y="13568"/>
                              <a:ext cx="5102" cy="2104"/>
                              <a:chOff x="1010" y="13568"/>
                              <a:chExt cx="5102" cy="2104"/>
                            </a:xfrm>
                          </wpg:grpSpPr>
                          <wps:wsp>
                            <wps:cNvPr id="45" name="Text Box 45"/>
                            <wps:cNvSpPr txBox="1"/>
                            <wps:spPr>
                              <a:xfrm>
                                <a:off x="1010" y="13568"/>
                                <a:ext cx="5102" cy="2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E40252" w:rsidRDefault="00EF67E2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A gyártmány megfelel a 2014/35/EU -LVD és</w:t>
                                  </w:r>
                                  <w:ins w:id="0" w:author="Tóth Gábor" w:date="2010-06-04T21:50:00Z"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ins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23/2016.(VII. 7.) NGM rendeletnek</w:t>
                                  </w:r>
                                </w:p>
                                <w:p w:rsidR="00E40252" w:rsidRDefault="00EF67E2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2014/30/EU -EMCD irányelvnek,</w:t>
                                  </w:r>
                                </w:p>
                                <w:p w:rsidR="00E40252" w:rsidRDefault="00EF67E2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4C4C4C"/>
                                      <w:spacing w:val="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62/2006. (VIII. 30.) GKM rendeletnek</w:t>
                                  </w:r>
                                </w:p>
                                <w:p w:rsidR="00E40252" w:rsidRDefault="00E40252">
                                  <w:pPr>
                                    <w:spacing w:before="360"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40252" w:rsidRDefault="00E40252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46" name="Text Box 46"/>
                            <wps:cNvSpPr txBox="1"/>
                            <wps:spPr>
                              <a:xfrm>
                                <a:off x="1032" y="13589"/>
                                <a:ext cx="1795" cy="3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E40252" w:rsidRDefault="00EF67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Egyéb adatok: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</wpg:grpSp>
                        <wpg:grpSp>
                          <wpg:cNvPr id="51" name="Group 51"/>
                          <wpg:cNvGrpSpPr/>
                          <wpg:grpSpPr>
                            <a:xfrm>
                              <a:off x="6109" y="13568"/>
                              <a:ext cx="5102" cy="2104"/>
                              <a:chOff x="6109" y="13568"/>
                              <a:chExt cx="5102" cy="2104"/>
                            </a:xfrm>
                          </wpg:grpSpPr>
                          <wps:wsp>
                            <wps:cNvPr id="48" name="Text Box 48"/>
                            <wps:cNvSpPr txBox="1"/>
                            <wps:spPr>
                              <a:xfrm>
                                <a:off x="6109" y="13568"/>
                                <a:ext cx="5102" cy="2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E40252" w:rsidRDefault="00EF67E2">
                                  <w:pPr>
                                    <w:spacing w:before="360" w:after="100" w:afterAutospacing="1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Debrecen, 2020.02.10    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49" name="Text Box 49"/>
                            <wps:cNvSpPr txBox="1"/>
                            <wps:spPr>
                              <a:xfrm>
                                <a:off x="6136" y="13598"/>
                                <a:ext cx="1700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E40252" w:rsidRDefault="00EF67E2">
                                  <w:r>
                                    <w:t>Aláírás dátum: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  <wps:wsp>
                            <wps:cNvPr id="50" name="Text Box 50"/>
                            <wps:cNvSpPr txBox="1"/>
                            <wps:spPr>
                              <a:xfrm>
                                <a:off x="6348" y="15027"/>
                                <a:ext cx="4713" cy="6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E40252" w:rsidRDefault="00EF67E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……………………………………………………………………..</w:t>
                                  </w:r>
                                </w:p>
                                <w:p w:rsidR="00E40252" w:rsidRDefault="00EF67E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Aláírás bélyegző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</wpg:grpSp>
                      </wpg:grpSp>
                      <wps:wsp>
                        <wps:cNvPr id="53" name="Text Box 53"/>
                        <wps:cNvSpPr txBox="1"/>
                        <wps:spPr>
                          <a:xfrm>
                            <a:off x="7060" y="14932"/>
                            <a:ext cx="3188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 w:rsidR="00E40252" w:rsidRDefault="00EF67E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Vincze József</w:t>
                              </w:r>
                            </w:p>
                          </w:txbxContent>
                        </wps:txbx>
                        <wps:bodyPr wrap="square" lIns="91440" tIns="0" rIns="9144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26" style="position:absolute;left:0;text-align:left;margin-left:-21.45pt;margin-top:28.25pt;width:511.1pt;height:627.75pt;z-index:251658240" coordorigin="999,3117" coordsize="10222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">
                <v:group id="Group 52" o:spid="_x0000_s1027" style="position:absolute;left:999;top:3117;width:10222;height:12555" coordorigin="999,3117" coordsize="10222,1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group id="Group 44" o:spid="_x0000_s1028" style="position:absolute;left:999;top:3117;width:10222;height:10451" coordorigin="999,3117" coordsize="10222,10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group id="Group 40" o:spid="_x0000_s1029" style="position:absolute;left:999;top:3117;width:10222;height:9449" coordorigin="971,3117" coordsize="10222,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group id="Group 3" o:spid="_x0000_s1030" style="position:absolute;left:982;top:10496;width:10205;height:1245" coordorigin="993,10485" coordsize="10205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31" type="#_x0000_t202" style="position:absolute;left:993;top:10485;width:1020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      <v:textbox>
                            <w:txbxContent>
                              <w:p w:rsidR="00E40252" w:rsidRDefault="00EF67E2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MSZ EN 61439-2 szabvány 11. pontja szerint végzett darabvizsgálat</w:t>
                                </w:r>
                              </w:p>
                              <w:p w:rsidR="00E40252" w:rsidRDefault="00E40252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32" type="#_x0000_t202" style="position:absolute;left:1010;top:10495;width:6994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" stroked="f">
                          <v:textbox inset=",0,,0">
                            <w:txbxContent>
                              <w:p w:rsidR="00E40252" w:rsidRDefault="00EF67E2">
                                <w:pPr>
                                  <w:tabs>
                                    <w:tab w:val="left" w:pos="3915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minőségének ellenőrzésére alkalmazott vizsgálati előírások</w:t>
                                </w:r>
                              </w:p>
                            </w:txbxContent>
                          </v:textbox>
                        </v:shape>
                      </v:group>
                      <v:group id="Group 6" o:spid="_x0000_s1033" style="position:absolute;left:982;top:11733;width:10205;height:840" coordorigin="993,11737" coordsize="10205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Text Box 4" o:spid="_x0000_s1034" type="#_x0000_t202" style="position:absolute;left:993;top:11737;width:10205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">
                          <v:textbox inset=",0,,0">
                            <w:txbxContent>
                              <w:p w:rsidR="00E40252" w:rsidRDefault="00EF67E2">
                                <w:pPr>
                                  <w:spacing w:before="360" w:after="12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Az MSZ EN 61439-1szabvány 11.1-11.10 pontjai szerinti vizsgálatok alapján MEGFELELŐ</w:t>
                                </w:r>
                              </w:p>
                            </w:txbxContent>
                          </v:textbox>
                        </v:shape>
                        <v:shape id="Text Box 5" o:spid="_x0000_s1035" type="#_x0000_t202" style="position:absolute;left:1010;top:11744;width:3101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" stroked="f">
                          <v:textbox inset=",0,,0">
                            <w:txbxContent>
                              <w:p w:rsidR="00E40252" w:rsidRDefault="00EF67E2">
                                <w:pPr>
                                  <w:tabs>
                                    <w:tab w:val="left" w:pos="3915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Minősítés, osztályba sorolás: </w:t>
                                </w:r>
                              </w:p>
                              <w:p w:rsidR="00E40252" w:rsidRDefault="00E40252"/>
                            </w:txbxContent>
                          </v:textbox>
                        </v:shape>
                      </v:group>
                      <v:group id="Group 9" o:spid="_x0000_s1036" style="position:absolute;left:971;top:3117;width:2430;height:386" coordorigin="982,1924" coordsize="2430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Text Box 7" o:spid="_x0000_s1037" type="#_x0000_t202" style="position:absolute;left:982;top:1935;width:243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" stroked="f">
                          <v:path arrowok="t"/>
                          <o:lock v:ext="edit" aspectratio="t"/>
                          <v:textbox inset="1.5mm,0,1.5mm,0">
                            <w:txbxContent>
                              <w:p w:rsidR="00E40252" w:rsidRDefault="00EF67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t xml:space="preserve">Sorszám: </w:t>
                                </w:r>
                              </w:p>
                            </w:txbxContent>
                          </v:textbox>
                        </v:shape>
                        <v:shape id="Text Box 8" o:spid="_x0000_s1038" type="#_x0000_t202" alt="Szövegdoboz: DBPNY-16/029" style="position:absolute;left:2145;top:1924;width:775;height: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" stroked="f">
                          <v:path arrowok="t"/>
                          <o:lock v:ext="edit" aspectratio="t"/>
                          <v:textbox inset="0,0,1mm,0">
                            <w:txbxContent>
                              <w:p w:rsidR="00E40252" w:rsidRDefault="00EF67E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2020/009</w:t>
                                </w:r>
                              </w:p>
                            </w:txbxContent>
                          </v:textbox>
                        </v:shape>
                      </v:group>
                      <v:group id="Group 12" o:spid="_x0000_s1039" style="position:absolute;left:982;top:7478;width:10205;height:3018" coordorigin="993,7478" coordsize="10205,3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ect id="Rectangle 10" o:spid="_x0000_s1040" style="position:absolute;left:993;top:7478;width:10205;height:3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" filled="f">
                          <v:textbox inset="10.4mm,1pt,1.4mm,1pt">
                            <w:txbxContent>
                              <w:p w:rsidR="00E40252" w:rsidRDefault="00EF67E2">
                                <w:pPr>
                                  <w:spacing w:before="360" w:line="36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Ue=230V; 50Hz; Ie=6A; Védettség:IP65</w:t>
                                </w:r>
                              </w:p>
                              <w:p w:rsidR="00E40252" w:rsidRDefault="00EF67E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Áramütés elleni védelem:  közvetlen érintés elleni védelem burkolatokkal</w:t>
                                </w:r>
                              </w:p>
                              <w:p w:rsidR="00E40252" w:rsidRDefault="00EF67E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                                               közvetett érintés elleni védelem védőáramkörök alkalmazásával </w:t>
                                </w:r>
                              </w:p>
                              <w:p w:rsidR="00E40252" w:rsidRDefault="00EF67E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                                               Üzemi feltétel: az MSZ 61 439-1 szabvány 7. szakasza szerint</w:t>
                                </w:r>
                              </w:p>
                              <w:p w:rsidR="00E40252" w:rsidRDefault="00E40252">
                                <w:pPr>
                                  <w:spacing w:before="240" w:line="360" w:lineRule="auto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before="240" w:line="360" w:lineRule="auto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before="240" w:line="240" w:lineRule="auto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11" o:spid="_x0000_s1041" type="#_x0000_t202" style="position:absolute;left:1021;top:7487;width:379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" stroked="f">
                          <v:textbox inset=",0,,0">
                            <w:txbxContent>
                              <w:p w:rsidR="00E40252" w:rsidRDefault="00EF67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lényeges tulajdonságai:                          JJJJ</w:t>
                                </w:r>
                              </w:p>
                              <w:p w:rsidR="00E40252" w:rsidRDefault="00E40252"/>
                            </w:txbxContent>
                          </v:textbox>
                        </v:shape>
                      </v:group>
                      <v:group id="Group 15" o:spid="_x0000_s1042" style="position:absolute;left:982;top:4429;width:3402;height:896" coordorigin="993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13" o:spid="_x0000_s1043" type="#_x0000_t202" style="position:absolute;left:993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  <v:textbox>
                            <w:txbxContent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F67E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1</w:t>
                                </w: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4" o:spid="_x0000_s1044" type="#_x0000_t202" style="position:absolute;left:1012;top:4447;width:1433;height:3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" stroked="f">
                          <v:textbox inset=",0,,0">
                            <w:txbxContent>
                              <w:p w:rsidR="00E40252" w:rsidRDefault="00EF67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Mennyiség:</w:t>
                                </w:r>
                              </w:p>
                            </w:txbxContent>
                          </v:textbox>
                        </v:shape>
                      </v:group>
                      <v:group id="Group 18" o:spid="_x0000_s1045" style="position:absolute;left:4387;top:4429;width:3402;height:896" coordorigin="4398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Text Box 16" o:spid="_x0000_s1046" type="#_x0000_t202" style="position:absolute;left:4398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F67E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db</w:t>
                                </w: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7" o:spid="_x0000_s1047" type="#_x0000_t202" style="position:absolute;left:4413;top:4447;width:233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" stroked="f">
                          <v:textbox inset=",0,,0">
                            <w:txbxContent>
                              <w:p w:rsidR="00E40252" w:rsidRDefault="00EF67E2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Mennyiség egysége:</w:t>
                                </w:r>
                              </w:p>
                              <w:p w:rsidR="00E40252" w:rsidRDefault="00E40252"/>
                            </w:txbxContent>
                          </v:textbox>
                        </v:shape>
                      </v:group>
                      <v:group id="Group 21" o:spid="_x0000_s1048" style="position:absolute;left:7786;top:4429;width:3402;height:896" coordorigin="7797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Text Box 19" o:spid="_x0000_s1049" type="#_x0000_t202" style="position:absolute;left:7797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F67E2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2020/009</w:t>
                                </w: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0" o:spid="_x0000_s1050" type="#_x0000_t202" style="position:absolute;left:7815;top:4447;width:225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" stroked="f">
                          <v:textbox inset=",0,,0">
                            <w:txbxContent>
                              <w:p w:rsidR="00E40252" w:rsidRDefault="00EF67E2">
                                <w:r>
                                  <w:rPr>
                                    <w:sz w:val="24"/>
                                    <w:szCs w:val="24"/>
                                  </w:rPr>
                                  <w:t>Gyártási szám:</w:t>
                                </w:r>
                              </w:p>
                            </w:txbxContent>
                          </v:textbox>
                        </v:shape>
                      </v:group>
                      <v:group id="Group 24" o:spid="_x0000_s1051" style="position:absolute;left:982;top:5329;width:3402;height:896" coordorigin="993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Text Box 22" o:spid="_x0000_s1052" type="#_x0000_t202" style="position:absolute;left:993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  <v:textbox>
                            <w:txbxContent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F67E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2020</w:t>
                                </w: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3" o:spid="_x0000_s1053" type="#_x0000_t202" style="position:absolute;left:1012;top:5347;width:240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" stroked="f">
                          <v:textbox inset=",0,,0">
                            <w:txbxContent>
                              <w:p w:rsidR="00E40252" w:rsidRDefault="00EF67E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Gyártás időpontja:</w:t>
                                </w:r>
                              </w:p>
                              <w:p w:rsidR="00E40252" w:rsidRDefault="00E402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7" o:spid="_x0000_s1054" style="position:absolute;left:6091;top:6231;width:5102;height:1247" coordorigin="6102,6231" coordsize="5102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Rectangle 25" o:spid="_x0000_s1055" style="position:absolute;left:6102;top:6231;width:5102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" filled="f">
                          <v:textbox inset="1pt,1pt,1pt,1pt">
                            <w:txbxContent>
                              <w:p w:rsidR="00E40252" w:rsidRDefault="00EF67E2">
                                <w:pPr>
                                  <w:spacing w:before="360"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CSOMAGOLÁS NÉLKÜL</w:t>
                                </w: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26" o:spid="_x0000_s1056" type="#_x0000_t202" style="position:absolute;left:6128;top:6249;width:1908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" stroked="f">
                          <v:textbox inset=",0,,0">
                            <w:txbxContent>
                              <w:p w:rsidR="00E40252" w:rsidRDefault="00EF67E2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Csomagolás: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Száraz, fedett helyen.</w:t>
                                </w:r>
                              </w:p>
                              <w:p w:rsidR="00E40252" w:rsidRDefault="00E402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0" o:spid="_x0000_s1057" style="position:absolute;left:982;top:6227;width:5102;height:1247" coordorigin="993,6227" coordsize="5102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rect id="Rectangle 28" o:spid="_x0000_s1058" style="position:absolute;left:993;top:6227;width:5102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" filled="f">
                          <v:textbox inset="1pt,1pt,1pt,1pt">
                            <w:txbxContent>
                              <w:p w:rsidR="00E40252" w:rsidRDefault="00EF67E2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                                                S                              </w:t>
                                </w:r>
                              </w:p>
                              <w:p w:rsidR="00E40252" w:rsidRDefault="00EF67E2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            SZÁRAZ FEDETT HELYEN</w:t>
                                </w:r>
                              </w:p>
                            </w:txbxContent>
                          </v:textbox>
                        </v:rect>
                        <v:shape id="Text Box 29" o:spid="_x0000_s1059" type="#_x0000_t202" style="position:absolute;left:1017;top:6240;width:349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" stroked="f">
                          <v:textbox inset=",0,,0">
                            <w:txbxContent>
                              <w:p w:rsidR="00E40252" w:rsidRDefault="00EF67E2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Szállítási, raktározási előírások: SSSSsssssSz</w:t>
                                </w:r>
                              </w:p>
                              <w:p w:rsidR="00E40252" w:rsidRDefault="00EF67E2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       </w:t>
                                </w:r>
                              </w:p>
                              <w:p w:rsidR="00E40252" w:rsidRDefault="00E40252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F67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</w:t>
                                </w:r>
                              </w:p>
                            </w:txbxContent>
                          </v:textbox>
                        </v:shape>
                      </v:group>
                      <v:group id="Group 33" o:spid="_x0000_s1060" style="position:absolute;left:4387;top:5329;width:3402;height:896" coordorigin="4398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Text Box 31" o:spid="_x0000_s1061" type="#_x0000_t202" style="position:absolute;left:4398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  <v:textbox>
                            <w:txbxContent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F67E2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HDMV-R308-3.2</w:t>
                                </w: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32" o:spid="_x0000_s1062" type="#_x0000_t202" style="position:absolute;left:4422;top:5338;width:240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" stroked="f">
                          <v:textbox inset=",0,,0">
                            <w:txbxContent>
                              <w:p w:rsidR="00E40252" w:rsidRDefault="00EF67E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Rajzszám:</w:t>
                                </w:r>
                              </w:p>
                              <w:p w:rsidR="00E40252" w:rsidRDefault="00E402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6" o:spid="_x0000_s1063" style="position:absolute;left:7786;top:5329;width:3402;height:896" coordorigin="7797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Text Box 34" o:spid="_x0000_s1064" type="#_x0000_t202" style="position:absolute;left:7797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  <v:textbox>
                            <w:txbxContent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F67E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VTR1</w:t>
                                </w: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35" o:spid="_x0000_s1065" type="#_x0000_t202" style="position:absolute;left:7833;top:5338;width:268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" stroked="f">
                          <v:textbox inset=",0,,0">
                            <w:txbxContent>
                              <w:p w:rsidR="00E40252" w:rsidRDefault="00EF67E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Egyéb azonosító adat:</w:t>
                                </w:r>
                              </w:p>
                              <w:p w:rsidR="00E40252" w:rsidRDefault="00E402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9" o:spid="_x0000_s1066" style="position:absolute;left:982;top:3527;width:10205;height:902" coordorigin="993,3527" coordsize="10205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rect id="Rectangle 37" o:spid="_x0000_s1067" style="position:absolute;left:993;top:3527;width:10205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" filled="f">
                          <v:textbox inset="1pt,1pt,1pt,1pt">
                            <w:txbxContent>
                              <w:p w:rsidR="00E40252" w:rsidRDefault="00EF67E2">
                                <w:pPr>
                                  <w:spacing w:before="24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Transzformátor védelmi szekrény TR1</w:t>
                                </w:r>
                              </w:p>
                              <w:p w:rsidR="00E40252" w:rsidRDefault="00E40252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38" o:spid="_x0000_s1068" type="#_x0000_t202" style="position:absolute;left:1012;top:3545;width:4985;height:2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" stroked="f">
                          <v:path arrowok="t"/>
                          <o:lock v:ext="edit" aspectratio="t"/>
                          <v:textbox inset=",0,,0">
                            <w:txbxContent>
                              <w:p w:rsidR="00E40252" w:rsidRDefault="00EF67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szabatos megnevezése (rendeltetése):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oup 43" o:spid="_x0000_s1069" style="position:absolute;left:1006;top:12566;width:10205;height:1002" coordorigin="1006,12566" coordsize="10205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Text Box 41" o:spid="_x0000_s1070" type="#_x0000_t202" style="position:absolute;left:1006;top:12566;width:10205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">
                        <v:textbox inset=",0,,0">
                          <w:txbxContent>
                            <w:p w:rsidR="00E40252" w:rsidRDefault="00EF67E2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 w:rsidR="00E40252" w:rsidRDefault="00EF67E2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TERVDOKUMENTÁCIÓ SZERINT</w:t>
                              </w:r>
                            </w:p>
                            <w:p w:rsidR="00E40252" w:rsidRDefault="00E40252">
                              <w:pPr>
                                <w:spacing w:before="360"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40252" w:rsidRDefault="00E40252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40252" w:rsidRDefault="00E40252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40252" w:rsidRDefault="00E40252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40252" w:rsidRDefault="00E40252">
                              <w:pPr>
                                <w:spacing w:before="240" w:after="12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40252" w:rsidRDefault="00E40252">
                              <w:pPr>
                                <w:spacing w:before="24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40252" w:rsidRDefault="00E40252">
                              <w:pPr>
                                <w:spacing w:before="24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40252" w:rsidRDefault="00E40252">
                              <w:pPr>
                                <w:spacing w:before="24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42" o:spid="_x0000_s1071" type="#_x0000_t202" style="position:absolute;left:1026;top:12591;width:304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" stroked="f">
                        <v:textbox inset=",0,,0">
                          <w:txbxContent>
                            <w:p w:rsidR="00E40252" w:rsidRDefault="00EF67E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Használati kezelési előírás: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47" o:spid="_x0000_s1072" style="position:absolute;left:1010;top:13568;width:5102;height:2104" coordorigin="1010,13568" coordsize="5102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 id="Text Box 45" o:spid="_x0000_s1073" type="#_x0000_t202" style="position:absolute;left:1010;top:13568;width:5102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<v:textbox>
                        <w:txbxContent>
                          <w:p w:rsidR="00E40252" w:rsidRDefault="00EF67E2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A gyártmány megfelel a 2014/35/EU -LVD és</w:t>
                            </w:r>
                            <w:ins w:id="1" w:author="Tóth Gábor" w:date="2010-06-04T21:50:00Z"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23/2016.(VII. 7.) NGM rendeletnek</w:t>
                            </w:r>
                          </w:p>
                          <w:p w:rsidR="00E40252" w:rsidRDefault="00EF67E2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2014/30/EU -EMCD irányelvnek,</w:t>
                            </w:r>
                          </w:p>
                          <w:p w:rsidR="00E40252" w:rsidRDefault="00EF67E2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4C4C4C"/>
                                <w:spacing w:val="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62/2006. (VIII. 30.) GKM rendeletnek</w:t>
                            </w:r>
                          </w:p>
                          <w:p w:rsidR="00E40252" w:rsidRDefault="00E40252">
                            <w:pPr>
                              <w:spacing w:before="360"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40252" w:rsidRDefault="00E40252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46" o:spid="_x0000_s1074" type="#_x0000_t202" style="position:absolute;left:1032;top:13589;width:1795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" stroked="f">
                      <v:textbox inset=",0,,0">
                        <w:txbxContent>
                          <w:p w:rsidR="00E40252" w:rsidRDefault="00EF67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Egyéb adatok:</w:t>
                            </w:r>
                          </w:p>
                        </w:txbxContent>
                      </v:textbox>
                    </v:shape>
                  </v:group>
                  <v:group id="Group 51" o:spid="_x0000_s1075" style="position:absolute;left:6109;top:13568;width:5102;height:2104" coordorigin="6109,13568" coordsize="5102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shape id="Text Box 48" o:spid="_x0000_s1076" type="#_x0000_t202" style="position:absolute;left:6109;top:13568;width:5102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<v:textbox>
                        <w:txbxContent>
                          <w:p w:rsidR="00E40252" w:rsidRDefault="00EF67E2">
                            <w:pPr>
                              <w:spacing w:before="360" w:after="100" w:afterAutospacing="1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Debrecen, 2020.02.10     </w:t>
                            </w:r>
                          </w:p>
                        </w:txbxContent>
                      </v:textbox>
                    </v:shape>
                    <v:shape id="Text Box 49" o:spid="_x0000_s1077" type="#_x0000_t202" style="position:absolute;left:6136;top:13598;width:17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" stroked="f">
                      <v:textbox inset=",0,,0">
                        <w:txbxContent>
                          <w:p w:rsidR="00E40252" w:rsidRDefault="00EF67E2">
                            <w:r>
                              <w:t>Aláírás dátum:</w:t>
                            </w:r>
                          </w:p>
                        </w:txbxContent>
                      </v:textbox>
                    </v:shape>
                    <v:shape id="Text Box 50" o:spid="_x0000_s1078" type="#_x0000_t202" style="position:absolute;left:6348;top:15027;width:4713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" stroked="f">
                      <v:textbox inset=",0,,0">
                        <w:txbxContent>
                          <w:p w:rsidR="00E40252" w:rsidRDefault="00EF67E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……………………………………………………………………..</w:t>
                            </w:r>
                          </w:p>
                          <w:p w:rsidR="00E40252" w:rsidRDefault="00EF67E2">
                            <w:pPr>
                              <w:spacing w:after="0"/>
                              <w:jc w:val="center"/>
                            </w:pPr>
                            <w:r>
                              <w:t>Aláírás bélyegző</w:t>
                            </w:r>
                          </w:p>
                        </w:txbxContent>
                      </v:textbox>
                    </v:shape>
                  </v:group>
                </v:group>
                <v:shape id="Text Box 53" o:spid="_x0000_s1079" type="#_x0000_t202" style="position:absolute;left:7060;top:14932;width:3188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" stroked="f">
                  <v:textbox inset=",0,,0">
                    <w:txbxContent>
                      <w:p w:rsidR="00E40252" w:rsidRDefault="00EF67E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Vincze József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z w:val="36"/>
          <w:szCs w:val="36"/>
        </w:rPr>
        <w:t>Minőségi bizonyítvá</w:t>
      </w:r>
      <w:bookmarkStart w:id="2" w:name="_GoBack"/>
      <w:bookmarkEnd w:id="2"/>
      <w:r>
        <w:rPr>
          <w:b/>
          <w:sz w:val="36"/>
          <w:szCs w:val="36"/>
        </w:rPr>
        <w:t>ny és CE megfelelőségi nyilatkozat</w:t>
      </w: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F67E2">
      <w:pPr>
        <w:tabs>
          <w:tab w:val="left" w:pos="3915"/>
        </w:tabs>
        <w:rPr>
          <w:sz w:val="28"/>
        </w:rPr>
      </w:pPr>
      <w:r>
        <w:rPr>
          <w:sz w:val="28"/>
        </w:rPr>
        <w:tab/>
      </w: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F67E2">
      <w:pPr>
        <w:tabs>
          <w:tab w:val="left" w:pos="2216"/>
        </w:tabs>
        <w:rPr>
          <w:sz w:val="28"/>
        </w:rPr>
      </w:pPr>
      <w:r>
        <w:rPr>
          <w:sz w:val="28"/>
        </w:rPr>
        <w:tab/>
      </w:r>
    </w:p>
    <w:p w:rsidR="00E40252" w:rsidRDefault="00E40252">
      <w:pPr>
        <w:tabs>
          <w:tab w:val="left" w:pos="2216"/>
        </w:tabs>
        <w:rPr>
          <w:sz w:val="28"/>
        </w:rPr>
      </w:pPr>
    </w:p>
    <w:sectPr w:rsidR="00E40252" w:rsidSect="00A232C5">
      <w:headerReference w:type="default" r:id="rId7"/>
      <w:footerReference w:type="default" r:id="rId8"/>
      <w:pgSz w:w="11906" w:h="16838"/>
      <w:pgMar w:top="2552" w:right="1133" w:bottom="2410" w:left="1418" w:header="28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759" w:rsidRDefault="00FC4759">
      <w:pPr>
        <w:spacing w:after="0" w:line="240" w:lineRule="auto"/>
      </w:pPr>
      <w:r>
        <w:separator/>
      </w:r>
    </w:p>
  </w:endnote>
  <w:endnote w:type="continuationSeparator" w:id="0">
    <w:p w:rsidR="00FC4759" w:rsidRDefault="00FC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52" w:rsidRDefault="00EF67E2">
    <w:pPr>
      <w:pStyle w:val="llb"/>
    </w:pPr>
    <w:r>
      <w:rPr>
        <w:lang w:eastAsia="hu-HU"/>
      </w:rPr>
      <w:t xml:space="preserve">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759" w:rsidRDefault="00FC4759">
      <w:pPr>
        <w:spacing w:after="0" w:line="240" w:lineRule="auto"/>
      </w:pPr>
      <w:r>
        <w:separator/>
      </w:r>
    </w:p>
  </w:footnote>
  <w:footnote w:type="continuationSeparator" w:id="0">
    <w:p w:rsidR="00FC4759" w:rsidRDefault="00FC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8B" w:rsidRDefault="00AC1E8B" w:rsidP="00AC1E8B">
    <w:pPr>
      <w:tabs>
        <w:tab w:val="center" w:pos="4536"/>
        <w:tab w:val="right" w:pos="9072"/>
      </w:tabs>
      <w:rPr>
        <w:b/>
        <w:bCs/>
        <w:sz w:val="36"/>
        <w:u w:val="single"/>
      </w:rPr>
    </w:pPr>
    <w:r>
      <w:rPr>
        <w:b/>
        <w:noProof/>
        <w:sz w:val="40"/>
        <w:lang w:eastAsia="hu-HU"/>
      </w:rPr>
      <w:drawing>
        <wp:inline distT="0" distB="0" distL="0" distR="0">
          <wp:extent cx="447675" cy="552450"/>
          <wp:effectExtent l="0" t="0" r="9525" b="0"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6"/>
        <w:u w:val="single"/>
      </w:rPr>
      <w:t xml:space="preserve">K-L ELECTRO BT </w:t>
    </w:r>
  </w:p>
  <w:p w:rsidR="00AC1E8B" w:rsidRDefault="00AC1E8B" w:rsidP="00AC1E8B">
    <w:pPr>
      <w:tabs>
        <w:tab w:val="center" w:pos="4536"/>
        <w:tab w:val="right" w:pos="9072"/>
      </w:tabs>
      <w:spacing w:after="0"/>
      <w:rPr>
        <w:sz w:val="18"/>
      </w:rPr>
    </w:pPr>
    <w:r>
      <w:rPr>
        <w:sz w:val="18"/>
      </w:rPr>
      <w:t>Székhely:3900 Szerencs Árpád köz 8.sz</w:t>
    </w:r>
    <w:r>
      <w:rPr>
        <w:sz w:val="18"/>
      </w:rPr>
      <w:tab/>
    </w:r>
    <w:r>
      <w:rPr>
        <w:sz w:val="18"/>
      </w:rPr>
      <w:tab/>
      <w:t>Cg. 05-06-013641/3</w:t>
    </w:r>
  </w:p>
  <w:p w:rsidR="00AC1E8B" w:rsidRDefault="00AC1E8B" w:rsidP="00AC1E8B">
    <w:pPr>
      <w:tabs>
        <w:tab w:val="center" w:pos="4536"/>
        <w:tab w:val="right" w:pos="9072"/>
      </w:tabs>
      <w:spacing w:after="0"/>
      <w:rPr>
        <w:b/>
        <w:bCs/>
        <w:sz w:val="36"/>
        <w:u w:val="single"/>
      </w:rPr>
    </w:pPr>
    <w:r>
      <w:rPr>
        <w:sz w:val="18"/>
      </w:rPr>
      <w:t>Telephely: 4121 Szentpéterszeg Dobó u. 1.</w:t>
    </w:r>
    <w:r>
      <w:rPr>
        <w:sz w:val="18"/>
      </w:rPr>
      <w:tab/>
    </w:r>
    <w:r>
      <w:rPr>
        <w:sz w:val="18"/>
      </w:rPr>
      <w:tab/>
      <w:t xml:space="preserve">Adószám:21490891-2-05                     </w:t>
    </w:r>
  </w:p>
  <w:p w:rsidR="00AC1E8B" w:rsidRDefault="00AC1E8B" w:rsidP="00AC1E8B">
    <w:pPr>
      <w:tabs>
        <w:tab w:val="center" w:pos="4536"/>
        <w:tab w:val="right" w:pos="9072"/>
      </w:tabs>
      <w:spacing w:after="0"/>
      <w:rPr>
        <w:sz w:val="18"/>
      </w:rPr>
    </w:pPr>
    <w:r>
      <w:rPr>
        <w:sz w:val="18"/>
      </w:rPr>
      <w:t>Fax: 52-786-246 Mobil: 06-70-383-15-32</w:t>
    </w:r>
  </w:p>
  <w:p w:rsidR="00E40252" w:rsidRDefault="00E40252">
    <w:pPr>
      <w:pStyle w:val="lfej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72"/>
    <w:rsid w:val="00004DD2"/>
    <w:rsid w:val="0001212B"/>
    <w:rsid w:val="00017E26"/>
    <w:rsid w:val="00034BF4"/>
    <w:rsid w:val="0003705B"/>
    <w:rsid w:val="0004685B"/>
    <w:rsid w:val="00064F6B"/>
    <w:rsid w:val="000806F1"/>
    <w:rsid w:val="000826D2"/>
    <w:rsid w:val="00093CA7"/>
    <w:rsid w:val="000D73F9"/>
    <w:rsid w:val="000F2E2C"/>
    <w:rsid w:val="00101C29"/>
    <w:rsid w:val="00132B95"/>
    <w:rsid w:val="00140DF4"/>
    <w:rsid w:val="001450CB"/>
    <w:rsid w:val="0014623A"/>
    <w:rsid w:val="00146C23"/>
    <w:rsid w:val="00152DCA"/>
    <w:rsid w:val="00160F30"/>
    <w:rsid w:val="00162D96"/>
    <w:rsid w:val="00173DF1"/>
    <w:rsid w:val="001934DE"/>
    <w:rsid w:val="001F6B0A"/>
    <w:rsid w:val="00213048"/>
    <w:rsid w:val="00213E34"/>
    <w:rsid w:val="00231345"/>
    <w:rsid w:val="0027295F"/>
    <w:rsid w:val="002B0E85"/>
    <w:rsid w:val="002B727D"/>
    <w:rsid w:val="002C0EDC"/>
    <w:rsid w:val="002F6559"/>
    <w:rsid w:val="00301DC2"/>
    <w:rsid w:val="00312AF9"/>
    <w:rsid w:val="00321F72"/>
    <w:rsid w:val="00324B0D"/>
    <w:rsid w:val="003527AA"/>
    <w:rsid w:val="00364F6D"/>
    <w:rsid w:val="00374B39"/>
    <w:rsid w:val="003779DA"/>
    <w:rsid w:val="00386665"/>
    <w:rsid w:val="00386B45"/>
    <w:rsid w:val="00387173"/>
    <w:rsid w:val="003901B1"/>
    <w:rsid w:val="00393DC0"/>
    <w:rsid w:val="003A3435"/>
    <w:rsid w:val="00404BC9"/>
    <w:rsid w:val="004442F5"/>
    <w:rsid w:val="00454FBA"/>
    <w:rsid w:val="00465AB6"/>
    <w:rsid w:val="00474BE0"/>
    <w:rsid w:val="00487CA7"/>
    <w:rsid w:val="004A42D5"/>
    <w:rsid w:val="004C0FED"/>
    <w:rsid w:val="004F4AFB"/>
    <w:rsid w:val="005030FC"/>
    <w:rsid w:val="00525BFD"/>
    <w:rsid w:val="005335E6"/>
    <w:rsid w:val="00557BEB"/>
    <w:rsid w:val="00573688"/>
    <w:rsid w:val="005A066F"/>
    <w:rsid w:val="005B1AC8"/>
    <w:rsid w:val="005C6CB7"/>
    <w:rsid w:val="005D379E"/>
    <w:rsid w:val="00633DAA"/>
    <w:rsid w:val="0064550F"/>
    <w:rsid w:val="0065658F"/>
    <w:rsid w:val="00662C19"/>
    <w:rsid w:val="006B2047"/>
    <w:rsid w:val="006C2D1F"/>
    <w:rsid w:val="006E3765"/>
    <w:rsid w:val="006F5AA2"/>
    <w:rsid w:val="00715D67"/>
    <w:rsid w:val="00730E96"/>
    <w:rsid w:val="00752485"/>
    <w:rsid w:val="00752A6F"/>
    <w:rsid w:val="00761882"/>
    <w:rsid w:val="00775A3A"/>
    <w:rsid w:val="007844EC"/>
    <w:rsid w:val="007A4556"/>
    <w:rsid w:val="007D35F7"/>
    <w:rsid w:val="007E1A7A"/>
    <w:rsid w:val="007E3AC1"/>
    <w:rsid w:val="00810C09"/>
    <w:rsid w:val="00824FEF"/>
    <w:rsid w:val="008345DA"/>
    <w:rsid w:val="0083531C"/>
    <w:rsid w:val="00847722"/>
    <w:rsid w:val="008602B8"/>
    <w:rsid w:val="00867389"/>
    <w:rsid w:val="00871437"/>
    <w:rsid w:val="00881409"/>
    <w:rsid w:val="008A116A"/>
    <w:rsid w:val="008C2343"/>
    <w:rsid w:val="008D4C10"/>
    <w:rsid w:val="008F10F5"/>
    <w:rsid w:val="0090052A"/>
    <w:rsid w:val="00902641"/>
    <w:rsid w:val="00905DE3"/>
    <w:rsid w:val="00915CD4"/>
    <w:rsid w:val="0092088A"/>
    <w:rsid w:val="00937019"/>
    <w:rsid w:val="00942D09"/>
    <w:rsid w:val="00946897"/>
    <w:rsid w:val="009C002C"/>
    <w:rsid w:val="009C328E"/>
    <w:rsid w:val="009D29BE"/>
    <w:rsid w:val="009E762E"/>
    <w:rsid w:val="00A232C5"/>
    <w:rsid w:val="00A42B7C"/>
    <w:rsid w:val="00A45033"/>
    <w:rsid w:val="00A472D1"/>
    <w:rsid w:val="00A552FF"/>
    <w:rsid w:val="00A6031E"/>
    <w:rsid w:val="00A7563C"/>
    <w:rsid w:val="00A843E4"/>
    <w:rsid w:val="00AC1E8B"/>
    <w:rsid w:val="00AE0EA5"/>
    <w:rsid w:val="00AF375A"/>
    <w:rsid w:val="00AF3DE1"/>
    <w:rsid w:val="00B02DBE"/>
    <w:rsid w:val="00B25A6F"/>
    <w:rsid w:val="00B41CED"/>
    <w:rsid w:val="00B70F7A"/>
    <w:rsid w:val="00B77449"/>
    <w:rsid w:val="00B9380E"/>
    <w:rsid w:val="00BA06EA"/>
    <w:rsid w:val="00BD4028"/>
    <w:rsid w:val="00BE68F2"/>
    <w:rsid w:val="00BF54DC"/>
    <w:rsid w:val="00C06EB3"/>
    <w:rsid w:val="00C32D9D"/>
    <w:rsid w:val="00C566D3"/>
    <w:rsid w:val="00C754CB"/>
    <w:rsid w:val="00CA39B0"/>
    <w:rsid w:val="00CD138A"/>
    <w:rsid w:val="00CE3B5C"/>
    <w:rsid w:val="00CE4B44"/>
    <w:rsid w:val="00D260AB"/>
    <w:rsid w:val="00D34D93"/>
    <w:rsid w:val="00D36B93"/>
    <w:rsid w:val="00D4357F"/>
    <w:rsid w:val="00D83029"/>
    <w:rsid w:val="00D835D0"/>
    <w:rsid w:val="00DA2294"/>
    <w:rsid w:val="00DD345F"/>
    <w:rsid w:val="00DE4F5F"/>
    <w:rsid w:val="00E07344"/>
    <w:rsid w:val="00E213A4"/>
    <w:rsid w:val="00E35DF0"/>
    <w:rsid w:val="00E40252"/>
    <w:rsid w:val="00E42E9B"/>
    <w:rsid w:val="00E52B87"/>
    <w:rsid w:val="00E56042"/>
    <w:rsid w:val="00E813A6"/>
    <w:rsid w:val="00E85536"/>
    <w:rsid w:val="00E976DE"/>
    <w:rsid w:val="00EA0425"/>
    <w:rsid w:val="00EA77DA"/>
    <w:rsid w:val="00EE226C"/>
    <w:rsid w:val="00EF67E2"/>
    <w:rsid w:val="00F04A76"/>
    <w:rsid w:val="00F26966"/>
    <w:rsid w:val="00F26EAB"/>
    <w:rsid w:val="00F37368"/>
    <w:rsid w:val="00F66591"/>
    <w:rsid w:val="00F92E7D"/>
    <w:rsid w:val="00F95129"/>
    <w:rsid w:val="00FC0065"/>
    <w:rsid w:val="00FC4759"/>
    <w:rsid w:val="00FC54EB"/>
    <w:rsid w:val="00FD1B51"/>
    <w:rsid w:val="202872CE"/>
    <w:rsid w:val="2FC4148C"/>
    <w:rsid w:val="39B216D8"/>
    <w:rsid w:val="6798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E491E27F-E70D-48ED-B9F8-1CDDF4AD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qFormat/>
    <w:rPr>
      <w:color w:val="0000FF"/>
      <w:u w:val="single"/>
    </w:rPr>
  </w:style>
  <w:style w:type="character" w:styleId="Kiemels2">
    <w:name w:val="Strong"/>
    <w:basedOn w:val="Bekezdsalapbettpusa"/>
    <w:qFormat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qFormat/>
  </w:style>
  <w:style w:type="character" w:customStyle="1" w:styleId="llbChar">
    <w:name w:val="Élőláb Char"/>
    <w:basedOn w:val="Bekezdsalapbettpusa"/>
    <w:link w:val="llb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67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MINŐSÉGI  BIZONYÍTVÁNY</dc:title>
  <dc:creator>Iglói-Nagy Péter</dc:creator>
  <cp:lastModifiedBy>ciw ciw</cp:lastModifiedBy>
  <cp:revision>39</cp:revision>
  <cp:lastPrinted>2017-11-04T20:24:00Z</cp:lastPrinted>
  <dcterms:created xsi:type="dcterms:W3CDTF">2015-09-11T16:45:00Z</dcterms:created>
  <dcterms:modified xsi:type="dcterms:W3CDTF">2019-01-29T14:55:00Z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